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80243A" w14:paraId="7A7568AD" w14:textId="77777777" w:rsidTr="00AD33A8">
        <w:trPr>
          <w:trHeight w:val="282"/>
        </w:trPr>
        <w:tc>
          <w:tcPr>
            <w:tcW w:w="500" w:type="dxa"/>
            <w:vMerge w:val="restart"/>
            <w:tcBorders>
              <w:bottom w:val="nil"/>
            </w:tcBorders>
            <w:textDirection w:val="btLr"/>
          </w:tcPr>
          <w:p w14:paraId="7A7568A8" w14:textId="77777777" w:rsidR="00041727" w:rsidRPr="0080243A"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80243A">
              <w:rPr>
                <w:color w:val="365F91" w:themeColor="accent1" w:themeShade="BF"/>
                <w:sz w:val="10"/>
                <w:szCs w:val="10"/>
                <w:lang w:val="es-ES" w:eastAsia="zh-CN"/>
              </w:rPr>
              <w:t>TIEMPO</w:t>
            </w:r>
            <w:r w:rsidR="00041727" w:rsidRPr="0080243A">
              <w:rPr>
                <w:color w:val="365F91" w:themeColor="accent1" w:themeShade="BF"/>
                <w:sz w:val="10"/>
                <w:szCs w:val="10"/>
                <w:lang w:val="es-ES" w:eastAsia="zh-CN"/>
              </w:rPr>
              <w:t xml:space="preserve"> CLIMA </w:t>
            </w:r>
            <w:r w:rsidRPr="0080243A">
              <w:rPr>
                <w:color w:val="365F91" w:themeColor="accent1" w:themeShade="BF"/>
                <w:sz w:val="10"/>
                <w:szCs w:val="10"/>
                <w:lang w:val="es-ES" w:eastAsia="zh-CN"/>
              </w:rPr>
              <w:t>AGUA</w:t>
            </w:r>
          </w:p>
        </w:tc>
        <w:tc>
          <w:tcPr>
            <w:tcW w:w="6852" w:type="dxa"/>
            <w:vMerge w:val="restart"/>
          </w:tcPr>
          <w:p w14:paraId="7A7568A9" w14:textId="77777777" w:rsidR="00041727" w:rsidRPr="0080243A" w:rsidRDefault="00041727" w:rsidP="00993581">
            <w:pPr>
              <w:tabs>
                <w:tab w:val="left" w:pos="6946"/>
              </w:tabs>
              <w:suppressAutoHyphens/>
              <w:spacing w:after="120" w:line="252" w:lineRule="auto"/>
              <w:ind w:left="1134"/>
              <w:jc w:val="left"/>
              <w:rPr>
                <w:rStyle w:val="StyleComplex11ptBoldAccent1"/>
                <w:lang w:val="es-ES"/>
              </w:rPr>
            </w:pPr>
            <w:r w:rsidRPr="0080243A">
              <w:rPr>
                <w:noProof/>
                <w:color w:val="365F91" w:themeColor="accent1" w:themeShade="BF"/>
                <w:szCs w:val="22"/>
                <w:lang w:val="es-ES" w:eastAsia="es-ES"/>
              </w:rPr>
              <w:drawing>
                <wp:anchor distT="0" distB="0" distL="114300" distR="114300" simplePos="0" relativeHeight="251658752" behindDoc="1" locked="1" layoutInCell="1" allowOverlap="1" wp14:anchorId="7A756912" wp14:editId="7A75691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80243A">
              <w:rPr>
                <w:rStyle w:val="StyleComplex11ptBoldAccent1"/>
                <w:lang w:val="es-ES"/>
              </w:rPr>
              <w:t>Organización Meteorológica Mundial</w:t>
            </w:r>
          </w:p>
          <w:p w14:paraId="7A7568AA" w14:textId="77777777" w:rsidR="00041727" w:rsidRPr="0080243A"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80243A">
              <w:rPr>
                <w:rFonts w:cs="Tahoma"/>
                <w:b/>
                <w:color w:val="365F91" w:themeColor="accent1" w:themeShade="BF"/>
                <w:spacing w:val="-2"/>
                <w:szCs w:val="22"/>
                <w:lang w:val="es-ES"/>
              </w:rPr>
              <w:t>CONSEJO EJECUTIVO</w:t>
            </w:r>
          </w:p>
          <w:p w14:paraId="7A7568AB" w14:textId="77777777" w:rsidR="00041727" w:rsidRPr="0080243A"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80243A">
              <w:rPr>
                <w:rFonts w:cstheme="minorBidi"/>
                <w:b/>
                <w:snapToGrid w:val="0"/>
                <w:color w:val="365F91" w:themeColor="accent1" w:themeShade="BF"/>
                <w:szCs w:val="22"/>
                <w:lang w:val="es-ES"/>
              </w:rPr>
              <w:t xml:space="preserve">Septuagésima </w:t>
            </w:r>
            <w:r w:rsidR="00581CFE" w:rsidRPr="0080243A">
              <w:rPr>
                <w:rFonts w:cstheme="minorBidi"/>
                <w:b/>
                <w:snapToGrid w:val="0"/>
                <w:color w:val="365F91" w:themeColor="accent1" w:themeShade="BF"/>
                <w:szCs w:val="22"/>
                <w:lang w:val="es-ES"/>
              </w:rPr>
              <w:t>sexta</w:t>
            </w:r>
            <w:r w:rsidRPr="0080243A">
              <w:rPr>
                <w:rFonts w:cstheme="minorBidi"/>
                <w:b/>
                <w:snapToGrid w:val="0"/>
                <w:color w:val="365F91" w:themeColor="accent1" w:themeShade="BF"/>
                <w:szCs w:val="22"/>
                <w:lang w:val="es-ES"/>
              </w:rPr>
              <w:t xml:space="preserve"> reunión</w:t>
            </w:r>
            <w:r w:rsidR="00041727" w:rsidRPr="0080243A">
              <w:rPr>
                <w:rFonts w:cstheme="minorBidi"/>
                <w:b/>
                <w:snapToGrid w:val="0"/>
                <w:color w:val="365F91" w:themeColor="accent1" w:themeShade="BF"/>
                <w:szCs w:val="22"/>
                <w:lang w:val="es-ES"/>
              </w:rPr>
              <w:br/>
            </w:r>
            <w:r w:rsidR="00447D93" w:rsidRPr="0080243A">
              <w:rPr>
                <w:snapToGrid w:val="0"/>
                <w:color w:val="365F91" w:themeColor="accent1" w:themeShade="BF"/>
                <w:szCs w:val="22"/>
                <w:lang w:val="es-ES"/>
              </w:rPr>
              <w:t xml:space="preserve">Ginebra, </w:t>
            </w:r>
            <w:r w:rsidR="00DA4CFF" w:rsidRPr="0080243A">
              <w:rPr>
                <w:snapToGrid w:val="0"/>
                <w:color w:val="365F91" w:themeColor="accent1" w:themeShade="BF"/>
                <w:szCs w:val="22"/>
                <w:lang w:val="es-ES"/>
              </w:rPr>
              <w:t>2</w:t>
            </w:r>
            <w:r w:rsidR="00581CFE" w:rsidRPr="0080243A">
              <w:rPr>
                <w:snapToGrid w:val="0"/>
                <w:color w:val="365F91" w:themeColor="accent1" w:themeShade="BF"/>
                <w:szCs w:val="22"/>
                <w:lang w:val="es-ES"/>
              </w:rPr>
              <w:t>7 de febrero</w:t>
            </w:r>
            <w:r w:rsidR="00A41E35" w:rsidRPr="0080243A">
              <w:rPr>
                <w:snapToGrid w:val="0"/>
                <w:color w:val="365F91" w:themeColor="accent1" w:themeShade="BF"/>
                <w:szCs w:val="22"/>
                <w:lang w:val="es-ES"/>
              </w:rPr>
              <w:t xml:space="preserve"> </w:t>
            </w:r>
            <w:r w:rsidRPr="0080243A">
              <w:rPr>
                <w:snapToGrid w:val="0"/>
                <w:color w:val="365F91" w:themeColor="accent1" w:themeShade="BF"/>
                <w:szCs w:val="22"/>
                <w:lang w:val="es-ES"/>
              </w:rPr>
              <w:t>a</w:t>
            </w:r>
            <w:r w:rsidR="00A41E35" w:rsidRPr="0080243A">
              <w:rPr>
                <w:snapToGrid w:val="0"/>
                <w:color w:val="365F91" w:themeColor="accent1" w:themeShade="BF"/>
                <w:szCs w:val="22"/>
                <w:lang w:val="es-ES"/>
              </w:rPr>
              <w:t xml:space="preserve"> </w:t>
            </w:r>
            <w:r w:rsidR="00581CFE" w:rsidRPr="0080243A">
              <w:rPr>
                <w:snapToGrid w:val="0"/>
                <w:color w:val="365F91" w:themeColor="accent1" w:themeShade="BF"/>
                <w:szCs w:val="22"/>
                <w:lang w:val="es-ES"/>
              </w:rPr>
              <w:t>3</w:t>
            </w:r>
            <w:r w:rsidR="00A41E35" w:rsidRPr="0080243A">
              <w:rPr>
                <w:snapToGrid w:val="0"/>
                <w:color w:val="365F91" w:themeColor="accent1" w:themeShade="BF"/>
                <w:szCs w:val="22"/>
                <w:lang w:val="es-ES"/>
              </w:rPr>
              <w:t xml:space="preserve"> </w:t>
            </w:r>
            <w:r w:rsidRPr="0080243A">
              <w:rPr>
                <w:snapToGrid w:val="0"/>
                <w:color w:val="365F91" w:themeColor="accent1" w:themeShade="BF"/>
                <w:szCs w:val="22"/>
                <w:lang w:val="es-ES"/>
              </w:rPr>
              <w:t xml:space="preserve">de </w:t>
            </w:r>
            <w:r w:rsidR="00581CFE" w:rsidRPr="0080243A">
              <w:rPr>
                <w:snapToGrid w:val="0"/>
                <w:color w:val="365F91" w:themeColor="accent1" w:themeShade="BF"/>
                <w:szCs w:val="22"/>
                <w:lang w:val="es-ES"/>
              </w:rPr>
              <w:t xml:space="preserve">marzo </w:t>
            </w:r>
            <w:r w:rsidRPr="0080243A">
              <w:rPr>
                <w:snapToGrid w:val="0"/>
                <w:color w:val="365F91" w:themeColor="accent1" w:themeShade="BF"/>
                <w:szCs w:val="22"/>
                <w:lang w:val="es-ES"/>
              </w:rPr>
              <w:t>de</w:t>
            </w:r>
            <w:r w:rsidR="00A41E35" w:rsidRPr="0080243A">
              <w:rPr>
                <w:snapToGrid w:val="0"/>
                <w:color w:val="365F91" w:themeColor="accent1" w:themeShade="BF"/>
                <w:szCs w:val="22"/>
                <w:lang w:val="es-ES"/>
              </w:rPr>
              <w:t xml:space="preserve"> 202</w:t>
            </w:r>
            <w:r w:rsidR="00581CFE" w:rsidRPr="0080243A">
              <w:rPr>
                <w:snapToGrid w:val="0"/>
                <w:color w:val="365F91" w:themeColor="accent1" w:themeShade="BF"/>
                <w:szCs w:val="22"/>
                <w:lang w:val="es-ES"/>
              </w:rPr>
              <w:t>3</w:t>
            </w:r>
          </w:p>
        </w:tc>
        <w:tc>
          <w:tcPr>
            <w:tcW w:w="2962" w:type="dxa"/>
          </w:tcPr>
          <w:p w14:paraId="7A7568AC" w14:textId="77777777" w:rsidR="00041727" w:rsidRPr="0080243A" w:rsidRDefault="0024027B" w:rsidP="00F61675">
            <w:pPr>
              <w:tabs>
                <w:tab w:val="clear" w:pos="1134"/>
              </w:tabs>
              <w:spacing w:after="60"/>
              <w:ind w:right="-108"/>
              <w:jc w:val="right"/>
              <w:rPr>
                <w:rFonts w:cs="Tahoma"/>
                <w:b/>
                <w:bCs/>
                <w:color w:val="365F91" w:themeColor="accent1" w:themeShade="BF"/>
                <w:szCs w:val="22"/>
                <w:lang w:val="es-ES"/>
              </w:rPr>
            </w:pPr>
            <w:r w:rsidRPr="0080243A">
              <w:rPr>
                <w:rFonts w:cs="Tahoma"/>
                <w:b/>
                <w:bCs/>
                <w:color w:val="365F91" w:themeColor="accent1" w:themeShade="BF"/>
                <w:szCs w:val="22"/>
                <w:lang w:val="es-ES"/>
              </w:rPr>
              <w:t>EC-7</w:t>
            </w:r>
            <w:r w:rsidR="00581CFE" w:rsidRPr="0080243A">
              <w:rPr>
                <w:rFonts w:cs="Tahoma"/>
                <w:b/>
                <w:bCs/>
                <w:color w:val="365F91" w:themeColor="accent1" w:themeShade="BF"/>
                <w:szCs w:val="22"/>
                <w:lang w:val="es-ES"/>
              </w:rPr>
              <w:t>6</w:t>
            </w:r>
            <w:r w:rsidR="00A41E35" w:rsidRPr="0080243A">
              <w:rPr>
                <w:rFonts w:cs="Tahoma"/>
                <w:b/>
                <w:bCs/>
                <w:color w:val="365F91" w:themeColor="accent1" w:themeShade="BF"/>
                <w:szCs w:val="22"/>
                <w:lang w:val="es-ES"/>
              </w:rPr>
              <w:t xml:space="preserve">/Doc. </w:t>
            </w:r>
            <w:r w:rsidR="005B6A51" w:rsidRPr="0080243A">
              <w:rPr>
                <w:rFonts w:cs="Tahoma"/>
                <w:b/>
                <w:bCs/>
                <w:color w:val="365F91" w:themeColor="accent1" w:themeShade="BF"/>
                <w:szCs w:val="22"/>
                <w:lang w:val="es-ES"/>
              </w:rPr>
              <w:t xml:space="preserve">7.1(2) </w:t>
            </w:r>
          </w:p>
        </w:tc>
      </w:tr>
      <w:tr w:rsidR="00041727" w:rsidRPr="0080243A" w14:paraId="7A7568B3" w14:textId="77777777" w:rsidTr="00AD33A8">
        <w:trPr>
          <w:trHeight w:val="730"/>
        </w:trPr>
        <w:tc>
          <w:tcPr>
            <w:tcW w:w="500" w:type="dxa"/>
            <w:vMerge/>
            <w:tcBorders>
              <w:bottom w:val="nil"/>
            </w:tcBorders>
          </w:tcPr>
          <w:p w14:paraId="7A7568AE" w14:textId="77777777" w:rsidR="00041727" w:rsidRPr="0080243A"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7A7568AF" w14:textId="77777777" w:rsidR="00041727" w:rsidRPr="0080243A"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A7568B0" w14:textId="77777777" w:rsidR="00041727" w:rsidRPr="0080243A" w:rsidRDefault="00527225" w:rsidP="00527225">
            <w:pPr>
              <w:pStyle w:val="StyleComplexTahomaComplex11ptAccent1RightAfter-"/>
              <w:rPr>
                <w:lang w:val="es-ES"/>
              </w:rPr>
            </w:pPr>
            <w:r w:rsidRPr="0080243A">
              <w:rPr>
                <w:lang w:val="es-ES"/>
              </w:rPr>
              <w:t>Presentado por</w:t>
            </w:r>
            <w:r w:rsidR="00041727" w:rsidRPr="0080243A">
              <w:rPr>
                <w:lang w:val="es-ES"/>
              </w:rPr>
              <w:t>:</w:t>
            </w:r>
            <w:r w:rsidR="00041727" w:rsidRPr="0080243A">
              <w:rPr>
                <w:lang w:val="es-ES"/>
              </w:rPr>
              <w:br/>
            </w:r>
            <w:r w:rsidR="005B6A51" w:rsidRPr="0080243A">
              <w:rPr>
                <w:bCs/>
                <w:color w:val="365F91"/>
                <w:lang w:val="es-ES"/>
              </w:rPr>
              <w:t xml:space="preserve">presidente de la SERCOM </w:t>
            </w:r>
            <w:r w:rsidR="005B6A51" w:rsidRPr="0080243A">
              <w:rPr>
                <w:bCs/>
                <w:color w:val="365F91"/>
                <w:lang w:val="es-ES"/>
              </w:rPr>
              <w:br/>
              <w:t>y presidente de la INFCOM</w:t>
            </w:r>
          </w:p>
          <w:p w14:paraId="7A7568B1" w14:textId="69E014DD" w:rsidR="00041727" w:rsidRPr="0080243A" w:rsidRDefault="005B6A51" w:rsidP="00527225">
            <w:pPr>
              <w:pStyle w:val="StyleComplexTahomaComplex11ptAccent1RightAfter-"/>
              <w:rPr>
                <w:lang w:val="es-ES"/>
              </w:rPr>
            </w:pPr>
            <w:r w:rsidRPr="0080243A">
              <w:rPr>
                <w:bCs/>
                <w:color w:val="365F91"/>
                <w:lang w:val="es-ES"/>
              </w:rPr>
              <w:t>1</w:t>
            </w:r>
            <w:r w:rsidR="003B114B">
              <w:rPr>
                <w:bCs/>
                <w:color w:val="365F91"/>
                <w:lang w:val="es-ES"/>
              </w:rPr>
              <w:t>1</w:t>
            </w:r>
            <w:r w:rsidR="00527225" w:rsidRPr="0080243A">
              <w:rPr>
                <w:lang w:val="es-ES"/>
              </w:rPr>
              <w:t>.</w:t>
            </w:r>
            <w:r w:rsidRPr="0080243A">
              <w:rPr>
                <w:lang w:val="es-ES"/>
              </w:rPr>
              <w:t>I</w:t>
            </w:r>
            <w:r w:rsidR="00A41E35" w:rsidRPr="0080243A">
              <w:rPr>
                <w:lang w:val="es-ES"/>
              </w:rPr>
              <w:t>.202</w:t>
            </w:r>
            <w:r w:rsidR="00B81B00">
              <w:rPr>
                <w:lang w:val="es-ES"/>
              </w:rPr>
              <w:t>3</w:t>
            </w:r>
          </w:p>
          <w:p w14:paraId="7A7568B2" w14:textId="275A622F" w:rsidR="00041727" w:rsidRPr="0080243A" w:rsidRDefault="00F604DC" w:rsidP="002F6DAC">
            <w:pPr>
              <w:tabs>
                <w:tab w:val="clear" w:pos="1134"/>
              </w:tabs>
              <w:spacing w:before="120" w:after="60"/>
              <w:ind w:right="-108"/>
              <w:jc w:val="right"/>
              <w:rPr>
                <w:rFonts w:cs="Tahoma"/>
                <w:b/>
                <w:bCs/>
                <w:color w:val="365F91" w:themeColor="accent1" w:themeShade="BF"/>
                <w:szCs w:val="22"/>
                <w:lang w:val="es-ES"/>
              </w:rPr>
            </w:pPr>
            <w:r>
              <w:rPr>
                <w:rFonts w:cs="Tahoma"/>
                <w:b/>
                <w:bCs/>
                <w:color w:val="365F91" w:themeColor="accent1" w:themeShade="BF"/>
                <w:szCs w:val="22"/>
                <w:lang w:val="es-ES"/>
              </w:rPr>
              <w:t>VERSIÓN 2</w:t>
            </w:r>
          </w:p>
        </w:tc>
      </w:tr>
    </w:tbl>
    <w:p w14:paraId="7A7568B4" w14:textId="77777777" w:rsidR="00C4470F" w:rsidRPr="0080243A" w:rsidRDefault="001527A3" w:rsidP="00514EAC">
      <w:pPr>
        <w:pStyle w:val="WMOBodyText"/>
        <w:ind w:left="3969" w:hanging="3969"/>
        <w:rPr>
          <w:b/>
          <w:lang w:val="es-ES"/>
        </w:rPr>
      </w:pPr>
      <w:r w:rsidRPr="0080243A">
        <w:rPr>
          <w:b/>
          <w:lang w:val="es-ES"/>
        </w:rPr>
        <w:t xml:space="preserve">PUNTO </w:t>
      </w:r>
      <w:r w:rsidR="005B6A51" w:rsidRPr="0080243A">
        <w:rPr>
          <w:b/>
          <w:lang w:val="es-ES"/>
        </w:rPr>
        <w:t>7</w:t>
      </w:r>
      <w:r w:rsidRPr="0080243A">
        <w:rPr>
          <w:b/>
          <w:lang w:val="es-ES"/>
        </w:rPr>
        <w:t xml:space="preserve"> DEL ORDEN DEL DÍA:</w:t>
      </w:r>
      <w:r w:rsidR="00A41E35" w:rsidRPr="0080243A">
        <w:rPr>
          <w:b/>
          <w:lang w:val="es-ES"/>
        </w:rPr>
        <w:tab/>
      </w:r>
      <w:r w:rsidR="005B6A51" w:rsidRPr="0080243A">
        <w:rPr>
          <w:b/>
          <w:bCs/>
          <w:lang w:val="es-ES"/>
        </w:rPr>
        <w:t>CUESTIONES GENERALES, JURÍDICAS, REGLAMENTARIAS Y DE POLÍTICA</w:t>
      </w:r>
    </w:p>
    <w:p w14:paraId="7A7568B5" w14:textId="77777777" w:rsidR="001527A3" w:rsidRPr="0080243A" w:rsidRDefault="001527A3" w:rsidP="001527A3">
      <w:pPr>
        <w:pStyle w:val="WMOBodyText"/>
        <w:ind w:left="3969" w:hanging="3969"/>
        <w:rPr>
          <w:b/>
          <w:lang w:val="es-ES"/>
        </w:rPr>
      </w:pPr>
      <w:r w:rsidRPr="0080243A">
        <w:rPr>
          <w:b/>
          <w:lang w:val="es-ES"/>
        </w:rPr>
        <w:t xml:space="preserve">PUNTO </w:t>
      </w:r>
      <w:r w:rsidR="005B6A51" w:rsidRPr="0080243A">
        <w:rPr>
          <w:b/>
          <w:lang w:val="es-ES"/>
        </w:rPr>
        <w:t>7.1</w:t>
      </w:r>
      <w:r w:rsidRPr="0080243A">
        <w:rPr>
          <w:b/>
          <w:lang w:val="es-ES"/>
        </w:rPr>
        <w:t>:</w:t>
      </w:r>
      <w:r w:rsidRPr="0080243A">
        <w:rPr>
          <w:b/>
          <w:lang w:val="es-ES"/>
        </w:rPr>
        <w:tab/>
      </w:r>
      <w:r w:rsidR="005B6A51" w:rsidRPr="0080243A">
        <w:rPr>
          <w:b/>
          <w:bCs/>
          <w:lang w:val="es-ES"/>
        </w:rPr>
        <w:t xml:space="preserve">Cuestiones relativas al Convenio </w:t>
      </w:r>
      <w:r w:rsidR="005B6A51" w:rsidRPr="0080243A">
        <w:rPr>
          <w:b/>
          <w:bCs/>
          <w:lang w:val="es-ES"/>
        </w:rPr>
        <w:br/>
        <w:t xml:space="preserve">de la Organización Meteorológica Mundial </w:t>
      </w:r>
      <w:r w:rsidR="005B6A51" w:rsidRPr="0080243A">
        <w:rPr>
          <w:b/>
          <w:bCs/>
          <w:lang w:val="es-ES"/>
        </w:rPr>
        <w:br/>
        <w:t>y a sus reglamentos</w:t>
      </w:r>
    </w:p>
    <w:p w14:paraId="7A7568B6" w14:textId="77777777" w:rsidR="00814CC6" w:rsidRPr="0080243A" w:rsidRDefault="005B6A51" w:rsidP="00EC7CF5">
      <w:pPr>
        <w:pStyle w:val="Heading1"/>
        <w:spacing w:before="600" w:after="360"/>
        <w:rPr>
          <w:lang w:val="es-ES"/>
        </w:rPr>
      </w:pPr>
      <w:bookmarkStart w:id="0" w:name="_APPENDIX_A:_"/>
      <w:bookmarkEnd w:id="0"/>
      <w:r w:rsidRPr="0080243A">
        <w:rPr>
          <w:lang w:val="es-ES"/>
        </w:rPr>
        <w:t xml:space="preserve">PROCEDIMIENTOS PARA ENMENDAR EL </w:t>
      </w:r>
      <w:r w:rsidRPr="0080243A">
        <w:rPr>
          <w:i/>
          <w:iCs/>
          <w:lang w:val="es-ES"/>
        </w:rPr>
        <w:t>REGLAMENTO TÉCNICO</w:t>
      </w:r>
      <w:r w:rsidR="0000429D" w:rsidRPr="0080243A">
        <w:rPr>
          <w:lang w:val="es-ES"/>
        </w:rPr>
        <w:t xml:space="preserve"> </w:t>
      </w:r>
      <w:r w:rsidR="0000429D" w:rsidRPr="0080243A">
        <w:rPr>
          <w:lang w:val="es-ES"/>
        </w:rPr>
        <w:br/>
        <w:t>(OMM-</w:t>
      </w:r>
      <w:proofErr w:type="spellStart"/>
      <w:r w:rsidR="0000429D" w:rsidRPr="0080243A">
        <w:rPr>
          <w:lang w:val="es-ES"/>
        </w:rPr>
        <w:t>Nº</w:t>
      </w:r>
      <w:proofErr w:type="spellEnd"/>
      <w:r w:rsidR="0000429D" w:rsidRPr="0080243A">
        <w:rPr>
          <w:lang w:val="es-ES"/>
        </w:rPr>
        <w:t> 49),</w:t>
      </w:r>
      <w:r w:rsidRPr="0080243A">
        <w:rPr>
          <w:lang w:val="es-ES"/>
        </w:rPr>
        <w:t xml:space="preserve"> SUS ANEXOS, GUÍAS Y OTRAS PUBLICACIONES </w:t>
      </w:r>
      <w:r w:rsidRPr="0080243A">
        <w:rPr>
          <w:lang w:val="es-ES"/>
        </w:rPr>
        <w:br/>
        <w:t>NO REGLAMENTARIAS CONEXAS</w:t>
      </w:r>
    </w:p>
    <w:tbl>
      <w:tblPr>
        <w:tblStyle w:val="TableGrid"/>
        <w:tblW w:w="9526" w:type="dxa"/>
        <w:jc w:val="center"/>
        <w:tblLook w:val="04A0" w:firstRow="1" w:lastRow="0" w:firstColumn="1" w:lastColumn="0" w:noHBand="0" w:noVBand="1"/>
      </w:tblPr>
      <w:tblGrid>
        <w:gridCol w:w="9526"/>
      </w:tblGrid>
      <w:tr w:rsidR="00EC7CF5" w:rsidRPr="005D65C7" w14:paraId="7A7568BE" w14:textId="77777777" w:rsidTr="003C5AB0">
        <w:trPr>
          <w:jc w:val="center"/>
        </w:trPr>
        <w:tc>
          <w:tcPr>
            <w:tcW w:w="9526" w:type="dxa"/>
            <w:tcBorders>
              <w:bottom w:val="nil"/>
            </w:tcBorders>
          </w:tcPr>
          <w:p w14:paraId="7A7568B7" w14:textId="77777777" w:rsidR="00EC7CF5" w:rsidRPr="0080243A" w:rsidRDefault="00EC7CF5" w:rsidP="003C5AB0">
            <w:pPr>
              <w:pStyle w:val="WMOBodyText"/>
              <w:spacing w:after="240"/>
              <w:jc w:val="center"/>
              <w:rPr>
                <w:b/>
                <w:bCs/>
                <w:sz w:val="22"/>
                <w:szCs w:val="22"/>
                <w:lang w:val="es-ES"/>
              </w:rPr>
            </w:pPr>
            <w:r w:rsidRPr="0080243A">
              <w:rPr>
                <w:b/>
                <w:bCs/>
                <w:sz w:val="22"/>
                <w:szCs w:val="22"/>
                <w:lang w:val="es-ES"/>
              </w:rPr>
              <w:t>RESUMEN</w:t>
            </w:r>
          </w:p>
          <w:p w14:paraId="7A7568B8" w14:textId="0EB5028F" w:rsidR="00581CFE" w:rsidRPr="0080243A" w:rsidRDefault="00581CFE" w:rsidP="005B6A51">
            <w:pPr>
              <w:pStyle w:val="WMOBodyText"/>
              <w:spacing w:before="160"/>
              <w:jc w:val="left"/>
              <w:rPr>
                <w:lang w:val="es-ES"/>
              </w:rPr>
            </w:pPr>
            <w:r w:rsidRPr="0080243A">
              <w:rPr>
                <w:b/>
                <w:bCs/>
                <w:lang w:val="es-ES"/>
              </w:rPr>
              <w:t>Documento presentado por:</w:t>
            </w:r>
            <w:r w:rsidRPr="0080243A">
              <w:rPr>
                <w:lang w:val="es-ES"/>
              </w:rPr>
              <w:t xml:space="preserve"> </w:t>
            </w:r>
            <w:r w:rsidR="005B6A51" w:rsidRPr="0080243A">
              <w:rPr>
                <w:lang w:val="es-ES"/>
              </w:rPr>
              <w:t xml:space="preserve">los presidentes de las comisiones técnicas, siguiendo la </w:t>
            </w:r>
            <w:hyperlink r:id="rId12" w:history="1">
              <w:r w:rsidR="005B6A51" w:rsidRPr="0080243A">
                <w:rPr>
                  <w:rStyle w:val="Hyperlink"/>
                  <w:lang w:val="es-ES"/>
                </w:rPr>
                <w:t>Recomendación 5.1(2)/1 (SERCOM-2)</w:t>
              </w:r>
            </w:hyperlink>
            <w:r w:rsidR="005B6A51" w:rsidRPr="0080243A">
              <w:rPr>
                <w:lang w:val="es-ES"/>
              </w:rPr>
              <w:t xml:space="preserve"> — Procedimientos de enmienda al </w:t>
            </w:r>
            <w:r w:rsidR="005B6A51" w:rsidRPr="0080243A">
              <w:rPr>
                <w:i/>
                <w:iCs/>
                <w:lang w:val="es-ES"/>
              </w:rPr>
              <w:t>Reglamento Técnico</w:t>
            </w:r>
            <w:r w:rsidR="005B6A51" w:rsidRPr="0080243A">
              <w:rPr>
                <w:lang w:val="es-ES"/>
              </w:rPr>
              <w:t xml:space="preserve"> (OMM-</w:t>
            </w:r>
            <w:proofErr w:type="spellStart"/>
            <w:r w:rsidR="005B6A51" w:rsidRPr="0080243A">
              <w:rPr>
                <w:lang w:val="es-ES"/>
              </w:rPr>
              <w:t>Nº</w:t>
            </w:r>
            <w:proofErr w:type="spellEnd"/>
            <w:r w:rsidR="005B6A51" w:rsidRPr="0080243A">
              <w:rPr>
                <w:lang w:val="es-ES"/>
              </w:rPr>
              <w:t xml:space="preserve"> 49) y a sus anexos, guías y otras publicaciones no reglamentarias, respaldada por la </w:t>
            </w:r>
            <w:hyperlink r:id="rId13" w:history="1">
              <w:r w:rsidR="005B6A51" w:rsidRPr="0080243A">
                <w:rPr>
                  <w:rStyle w:val="Hyperlink"/>
                  <w:lang w:val="es-ES"/>
                </w:rPr>
                <w:t>Decisión 7.1/1 (INFCOM-2)</w:t>
              </w:r>
            </w:hyperlink>
            <w:r w:rsidR="005B6A51" w:rsidRPr="0080243A">
              <w:rPr>
                <w:lang w:val="es-ES"/>
              </w:rPr>
              <w:t xml:space="preserve"> — Procedimientos para enmendar el </w:t>
            </w:r>
            <w:r w:rsidR="005B6A51" w:rsidRPr="0080243A">
              <w:rPr>
                <w:i/>
                <w:iCs/>
                <w:lang w:val="es-ES"/>
              </w:rPr>
              <w:t>Reglamento Técnico</w:t>
            </w:r>
            <w:r w:rsidR="005B6A51" w:rsidRPr="0080243A">
              <w:rPr>
                <w:lang w:val="es-ES"/>
              </w:rPr>
              <w:t xml:space="preserve"> (OMM-</w:t>
            </w:r>
            <w:proofErr w:type="spellStart"/>
            <w:r w:rsidR="005B6A51" w:rsidRPr="0080243A">
              <w:rPr>
                <w:lang w:val="es-ES"/>
              </w:rPr>
              <w:t>Nº</w:t>
            </w:r>
            <w:proofErr w:type="spellEnd"/>
            <w:r w:rsidR="005B6A51" w:rsidRPr="0080243A">
              <w:rPr>
                <w:lang w:val="es-ES"/>
              </w:rPr>
              <w:t xml:space="preserve"> 49), sus anexos y guías, y otras publicaciones no reglamentarias conexas, en la que se proponen procedimientos unificados para </w:t>
            </w:r>
            <w:r w:rsidR="00251C5E" w:rsidRPr="0080243A">
              <w:rPr>
                <w:lang w:val="es-ES"/>
              </w:rPr>
              <w:t xml:space="preserve">elaborar y </w:t>
            </w:r>
            <w:r w:rsidR="005B6A51" w:rsidRPr="0080243A">
              <w:rPr>
                <w:lang w:val="es-ES"/>
              </w:rPr>
              <w:t xml:space="preserve">enmendar el </w:t>
            </w:r>
            <w:hyperlink r:id="rId14" w:anchor=".Y7RXv3bMKbg" w:history="1">
              <w:r w:rsidR="005B6A51" w:rsidRPr="0080243A">
                <w:rPr>
                  <w:rStyle w:val="Hyperlink"/>
                  <w:i/>
                  <w:iCs/>
                  <w:lang w:val="es-ES"/>
                </w:rPr>
                <w:t>Reglamento Técnico</w:t>
              </w:r>
            </w:hyperlink>
            <w:r w:rsidR="005B6A51" w:rsidRPr="0080243A">
              <w:rPr>
                <w:lang w:val="es-ES"/>
              </w:rPr>
              <w:t xml:space="preserve"> (OMM-</w:t>
            </w:r>
            <w:proofErr w:type="spellStart"/>
            <w:r w:rsidR="005B6A51" w:rsidRPr="0080243A">
              <w:rPr>
                <w:lang w:val="es-ES"/>
              </w:rPr>
              <w:t>Nº</w:t>
            </w:r>
            <w:proofErr w:type="spellEnd"/>
            <w:r w:rsidR="005B6A51" w:rsidRPr="0080243A">
              <w:rPr>
                <w:lang w:val="es-ES"/>
              </w:rPr>
              <w:t xml:space="preserve"> 49)</w:t>
            </w:r>
            <w:r w:rsidR="0000429D" w:rsidRPr="0080243A">
              <w:rPr>
                <w:lang w:val="es-ES"/>
              </w:rPr>
              <w:t>,</w:t>
            </w:r>
            <w:r w:rsidR="005B6A51" w:rsidRPr="0080243A">
              <w:rPr>
                <w:lang w:val="es-ES"/>
              </w:rPr>
              <w:t xml:space="preserve"> sus anexos</w:t>
            </w:r>
            <w:r w:rsidR="00251C5E" w:rsidRPr="0080243A">
              <w:rPr>
                <w:lang w:val="es-ES"/>
              </w:rPr>
              <w:t>,</w:t>
            </w:r>
            <w:r w:rsidR="005B6A51" w:rsidRPr="0080243A">
              <w:rPr>
                <w:lang w:val="es-ES"/>
              </w:rPr>
              <w:t xml:space="preserve"> guías y </w:t>
            </w:r>
            <w:r w:rsidR="00CF7774" w:rsidRPr="0080243A">
              <w:rPr>
                <w:lang w:val="es-ES"/>
              </w:rPr>
              <w:t xml:space="preserve">demás material </w:t>
            </w:r>
            <w:r w:rsidR="005B6A51" w:rsidRPr="0080243A">
              <w:rPr>
                <w:lang w:val="es-ES"/>
              </w:rPr>
              <w:t>de orientación correspondiente a</w:t>
            </w:r>
            <w:r w:rsidR="00251C5E" w:rsidRPr="0080243A">
              <w:rPr>
                <w:lang w:val="es-ES"/>
              </w:rPr>
              <w:t xml:space="preserve">l </w:t>
            </w:r>
            <w:r w:rsidR="005B6A51" w:rsidRPr="0080243A">
              <w:rPr>
                <w:lang w:val="es-ES"/>
              </w:rPr>
              <w:t>marco reglamentario.</w:t>
            </w:r>
          </w:p>
          <w:p w14:paraId="7A7568B9" w14:textId="77777777" w:rsidR="00581CFE" w:rsidRPr="0080243A" w:rsidRDefault="00581CFE" w:rsidP="005B6A51">
            <w:pPr>
              <w:pStyle w:val="WMOBodyText"/>
              <w:spacing w:before="160"/>
              <w:jc w:val="left"/>
              <w:rPr>
                <w:b/>
                <w:bCs/>
                <w:lang w:val="es-ES"/>
              </w:rPr>
            </w:pPr>
            <w:r w:rsidRPr="0080243A">
              <w:rPr>
                <w:b/>
                <w:bCs/>
                <w:lang w:val="es-ES"/>
              </w:rPr>
              <w:t xml:space="preserve">Objetivo estratégico para 2020-2023: </w:t>
            </w:r>
            <w:r w:rsidR="005B6A51" w:rsidRPr="0080243A">
              <w:rPr>
                <w:lang w:val="es-ES"/>
              </w:rPr>
              <w:t>5.1 — Optimización de la estructura de los órganos integrantes de la Organización Meteorológica Mundial en favor de procesos de adopción de decisiones más eficaces.</w:t>
            </w:r>
          </w:p>
          <w:p w14:paraId="7A7568BA" w14:textId="77777777" w:rsidR="00581CFE" w:rsidRPr="0080243A" w:rsidRDefault="00581CFE" w:rsidP="005B6A51">
            <w:pPr>
              <w:pStyle w:val="WMOBodyText"/>
              <w:spacing w:before="160"/>
              <w:jc w:val="left"/>
              <w:rPr>
                <w:lang w:val="es-ES"/>
              </w:rPr>
            </w:pPr>
            <w:r w:rsidRPr="0080243A">
              <w:rPr>
                <w:b/>
                <w:bCs/>
                <w:lang w:val="es-ES"/>
              </w:rPr>
              <w:t>Consecuencias financieras y administrativas:</w:t>
            </w:r>
            <w:r w:rsidRPr="0080243A">
              <w:rPr>
                <w:lang w:val="es-ES"/>
              </w:rPr>
              <w:t xml:space="preserve"> </w:t>
            </w:r>
            <w:r w:rsidR="005B6A51" w:rsidRPr="0080243A">
              <w:rPr>
                <w:lang w:val="es-ES"/>
              </w:rPr>
              <w:t>dentro de los parámetros del Plan Estratégico y del Plan de Funcionamiento.</w:t>
            </w:r>
          </w:p>
          <w:p w14:paraId="7A7568BB" w14:textId="77777777" w:rsidR="00581CFE" w:rsidRPr="0080243A" w:rsidRDefault="00581CFE" w:rsidP="00251C5E">
            <w:pPr>
              <w:pStyle w:val="WMOBodyText"/>
              <w:spacing w:before="160"/>
              <w:jc w:val="left"/>
              <w:rPr>
                <w:lang w:val="es-ES"/>
              </w:rPr>
            </w:pPr>
            <w:r w:rsidRPr="0080243A">
              <w:rPr>
                <w:b/>
                <w:bCs/>
                <w:lang w:val="es-ES"/>
              </w:rPr>
              <w:t>Principales encargados de la ejecución:</w:t>
            </w:r>
            <w:r w:rsidRPr="0080243A">
              <w:rPr>
                <w:lang w:val="es-ES"/>
              </w:rPr>
              <w:t xml:space="preserve"> </w:t>
            </w:r>
            <w:r w:rsidR="005B6A51" w:rsidRPr="0080243A">
              <w:rPr>
                <w:lang w:val="es-ES"/>
              </w:rPr>
              <w:t xml:space="preserve">la </w:t>
            </w:r>
            <w:r w:rsidR="00251C5E" w:rsidRPr="0080243A">
              <w:rPr>
                <w:lang w:val="es-ES"/>
              </w:rPr>
              <w:t>Comisión de Aplicaciones y Servicios Meteorológicos, Climáticos, Hidrológicos y Medioambientales Conexos (</w:t>
            </w:r>
            <w:r w:rsidR="005B6A51" w:rsidRPr="0080243A">
              <w:rPr>
                <w:lang w:val="es-ES"/>
              </w:rPr>
              <w:t>SERCOM</w:t>
            </w:r>
            <w:r w:rsidR="00251C5E" w:rsidRPr="0080243A">
              <w:rPr>
                <w:lang w:val="es-ES"/>
              </w:rPr>
              <w:t>)</w:t>
            </w:r>
            <w:r w:rsidR="005B6A51" w:rsidRPr="0080243A">
              <w:rPr>
                <w:lang w:val="es-ES"/>
              </w:rPr>
              <w:t xml:space="preserve"> y la </w:t>
            </w:r>
            <w:r w:rsidR="00251C5E" w:rsidRPr="0080243A">
              <w:rPr>
                <w:lang w:val="es-ES"/>
              </w:rPr>
              <w:t>Comisión de Observaciones, Infraestructura y Sistemas de Información (</w:t>
            </w:r>
            <w:r w:rsidR="005B6A51" w:rsidRPr="0080243A">
              <w:rPr>
                <w:lang w:val="es-ES"/>
              </w:rPr>
              <w:t>INFCOM</w:t>
            </w:r>
            <w:r w:rsidR="00251C5E" w:rsidRPr="0080243A">
              <w:rPr>
                <w:lang w:val="es-ES"/>
              </w:rPr>
              <w:t>)</w:t>
            </w:r>
            <w:r w:rsidR="005B6A51" w:rsidRPr="0080243A">
              <w:rPr>
                <w:lang w:val="es-ES"/>
              </w:rPr>
              <w:t>.</w:t>
            </w:r>
          </w:p>
          <w:p w14:paraId="7A7568BC" w14:textId="272DD1F8" w:rsidR="00581CFE" w:rsidRPr="0080243A" w:rsidRDefault="00581CFE" w:rsidP="00C8638F">
            <w:pPr>
              <w:pStyle w:val="WMOBodyText"/>
              <w:spacing w:before="160"/>
              <w:jc w:val="left"/>
              <w:rPr>
                <w:lang w:val="es-ES"/>
              </w:rPr>
            </w:pPr>
            <w:r w:rsidRPr="0080243A">
              <w:rPr>
                <w:b/>
                <w:bCs/>
                <w:lang w:val="es-ES"/>
              </w:rPr>
              <w:t>Cronograma:</w:t>
            </w:r>
            <w:r w:rsidRPr="0080243A">
              <w:rPr>
                <w:lang w:val="es-ES"/>
              </w:rPr>
              <w:t xml:space="preserve"> </w:t>
            </w:r>
            <w:r w:rsidR="005B6A51" w:rsidRPr="0080243A">
              <w:rPr>
                <w:lang w:val="es-ES"/>
              </w:rPr>
              <w:t>a partir del Decimonoveno Congreso</w:t>
            </w:r>
            <w:r w:rsidR="00503B47" w:rsidRPr="0080243A">
              <w:rPr>
                <w:lang w:val="es-ES"/>
              </w:rPr>
              <w:t xml:space="preserve"> Meteorológico Mundial</w:t>
            </w:r>
            <w:r w:rsidR="005B6A51" w:rsidRPr="0080243A">
              <w:rPr>
                <w:lang w:val="es-ES"/>
              </w:rPr>
              <w:t>, tras la aprobación de las enmiendas al Reglamento General y al Reglamento Técnico necesarias para conceder a las comisiones técnicas la facultad de aprobar publicaciones no reglamentarias.</w:t>
            </w:r>
          </w:p>
          <w:p w14:paraId="7A7568BD" w14:textId="77777777" w:rsidR="00581CFE" w:rsidRPr="0080243A" w:rsidRDefault="00581CFE" w:rsidP="00C8638F">
            <w:pPr>
              <w:pStyle w:val="WMOBodyText"/>
              <w:spacing w:before="160"/>
              <w:jc w:val="left"/>
              <w:rPr>
                <w:b/>
                <w:bCs/>
                <w:sz w:val="22"/>
                <w:szCs w:val="22"/>
                <w:lang w:val="es-ES"/>
              </w:rPr>
            </w:pPr>
            <w:r w:rsidRPr="0080243A">
              <w:rPr>
                <w:b/>
                <w:bCs/>
                <w:lang w:val="es-ES"/>
              </w:rPr>
              <w:t>Medida prevista:</w:t>
            </w:r>
            <w:r w:rsidRPr="0080243A">
              <w:rPr>
                <w:lang w:val="es-ES"/>
              </w:rPr>
              <w:t xml:space="preserve"> </w:t>
            </w:r>
            <w:r w:rsidR="005B6A51" w:rsidRPr="0080243A">
              <w:rPr>
                <w:lang w:val="es-ES"/>
              </w:rPr>
              <w:t>aprobar el proyecto de Resolución 7.1(2)/1 (EC-76).</w:t>
            </w:r>
          </w:p>
        </w:tc>
      </w:tr>
      <w:tr w:rsidR="00581CFE" w:rsidRPr="005D65C7" w14:paraId="7A7568C0"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7A7568BF" w14:textId="77777777" w:rsidR="00581CFE" w:rsidRPr="0080243A" w:rsidRDefault="00581CFE" w:rsidP="003C5AB0">
            <w:pPr>
              <w:pStyle w:val="WMOBodyText"/>
              <w:spacing w:before="120" w:after="120"/>
              <w:jc w:val="left"/>
              <w:rPr>
                <w:lang w:val="es-ES"/>
              </w:rPr>
            </w:pPr>
          </w:p>
        </w:tc>
      </w:tr>
    </w:tbl>
    <w:p w14:paraId="7A7568C1" w14:textId="77777777" w:rsidR="00B01B02" w:rsidRPr="0080243A" w:rsidRDefault="00B01B02" w:rsidP="00EC7CF5">
      <w:pPr>
        <w:pStyle w:val="WMOBodyText"/>
        <w:spacing w:before="0"/>
        <w:rPr>
          <w:lang w:val="es-ES"/>
        </w:rPr>
      </w:pPr>
    </w:p>
    <w:p w14:paraId="7A7568C2" w14:textId="77777777" w:rsidR="00B01B02" w:rsidRPr="0080243A" w:rsidRDefault="00B01B02">
      <w:pPr>
        <w:tabs>
          <w:tab w:val="clear" w:pos="1134"/>
        </w:tabs>
        <w:jc w:val="left"/>
        <w:rPr>
          <w:rFonts w:eastAsia="Verdana" w:cs="Verdana"/>
          <w:caps/>
          <w:kern w:val="32"/>
          <w:sz w:val="24"/>
          <w:szCs w:val="24"/>
          <w:lang w:val="es-ES" w:eastAsia="zh-TW"/>
        </w:rPr>
      </w:pPr>
      <w:r w:rsidRPr="0080243A">
        <w:rPr>
          <w:lang w:val="es-ES"/>
        </w:rPr>
        <w:br w:type="page"/>
      </w:r>
    </w:p>
    <w:p w14:paraId="7A7568C3" w14:textId="77777777" w:rsidR="00581CFE" w:rsidRPr="0080243A" w:rsidRDefault="00581CFE" w:rsidP="00581CFE">
      <w:pPr>
        <w:pStyle w:val="Heading1"/>
        <w:rPr>
          <w:lang w:val="es-ES"/>
        </w:rPr>
      </w:pPr>
      <w:r w:rsidRPr="0080243A">
        <w:rPr>
          <w:lang w:val="es-ES"/>
        </w:rPr>
        <w:lastRenderedPageBreak/>
        <w:t>PROYECTO DE RESOLUCIÓN</w:t>
      </w:r>
    </w:p>
    <w:p w14:paraId="7A7568C4" w14:textId="77777777" w:rsidR="00581CFE" w:rsidRPr="0080243A" w:rsidRDefault="00581CFE" w:rsidP="00581CFE">
      <w:pPr>
        <w:pStyle w:val="Heading2"/>
        <w:rPr>
          <w:lang w:val="es-ES"/>
        </w:rPr>
      </w:pPr>
      <w:r w:rsidRPr="0080243A">
        <w:rPr>
          <w:lang w:val="es-ES"/>
        </w:rPr>
        <w:t xml:space="preserve">Proyecto de Resolución </w:t>
      </w:r>
      <w:r w:rsidR="005B6A51" w:rsidRPr="0080243A">
        <w:rPr>
          <w:lang w:val="es-ES"/>
        </w:rPr>
        <w:t>7.1(2)</w:t>
      </w:r>
      <w:r w:rsidRPr="0080243A">
        <w:rPr>
          <w:lang w:val="es-ES"/>
        </w:rPr>
        <w:t>/1 (EC-7</w:t>
      </w:r>
      <w:r w:rsidR="0050607D" w:rsidRPr="0080243A">
        <w:rPr>
          <w:lang w:val="es-ES"/>
        </w:rPr>
        <w:t>6</w:t>
      </w:r>
      <w:r w:rsidRPr="0080243A">
        <w:rPr>
          <w:lang w:val="es-ES"/>
        </w:rPr>
        <w:t>)</w:t>
      </w:r>
    </w:p>
    <w:p w14:paraId="7A7568C5" w14:textId="77777777" w:rsidR="00581CFE" w:rsidRPr="0080243A" w:rsidRDefault="00251C5E" w:rsidP="00581CFE">
      <w:pPr>
        <w:pStyle w:val="Heading2"/>
        <w:rPr>
          <w:lang w:val="es-ES"/>
        </w:rPr>
      </w:pPr>
      <w:r w:rsidRPr="0080243A">
        <w:rPr>
          <w:lang w:val="es-ES"/>
        </w:rPr>
        <w:t xml:space="preserve">Procedimientos para enmendar el </w:t>
      </w:r>
      <w:r w:rsidRPr="0080243A">
        <w:rPr>
          <w:i/>
          <w:lang w:val="es-ES"/>
        </w:rPr>
        <w:t>Reglamento Técnico</w:t>
      </w:r>
      <w:r w:rsidRPr="0080243A">
        <w:rPr>
          <w:lang w:val="es-ES"/>
        </w:rPr>
        <w:t xml:space="preserve"> (OMM-</w:t>
      </w:r>
      <w:proofErr w:type="spellStart"/>
      <w:r w:rsidRPr="0080243A">
        <w:rPr>
          <w:lang w:val="es-ES"/>
        </w:rPr>
        <w:t>Nº</w:t>
      </w:r>
      <w:proofErr w:type="spellEnd"/>
      <w:r w:rsidRPr="0080243A">
        <w:rPr>
          <w:lang w:val="es-ES"/>
        </w:rPr>
        <w:t xml:space="preserve"> 49)</w:t>
      </w:r>
      <w:r w:rsidR="0000429D" w:rsidRPr="0080243A">
        <w:rPr>
          <w:lang w:val="es-ES"/>
        </w:rPr>
        <w:t xml:space="preserve">, </w:t>
      </w:r>
      <w:r w:rsidR="0000429D" w:rsidRPr="0080243A">
        <w:rPr>
          <w:lang w:val="es-ES"/>
        </w:rPr>
        <w:br/>
      </w:r>
      <w:r w:rsidRPr="0080243A">
        <w:rPr>
          <w:lang w:val="es-ES"/>
        </w:rPr>
        <w:t>sus anexos, guías y otras publicaciones no reglamentarias conexas</w:t>
      </w:r>
    </w:p>
    <w:p w14:paraId="7A7568C6" w14:textId="77777777" w:rsidR="00581CFE" w:rsidRPr="0080243A" w:rsidRDefault="00581CFE" w:rsidP="00581CFE">
      <w:pPr>
        <w:pStyle w:val="WMOBodyText"/>
        <w:rPr>
          <w:lang w:val="es-ES"/>
        </w:rPr>
      </w:pPr>
      <w:r w:rsidRPr="0080243A">
        <w:rPr>
          <w:lang w:val="es-ES"/>
        </w:rPr>
        <w:t>EL CONSEJO EJECUTIVO,</w:t>
      </w:r>
    </w:p>
    <w:p w14:paraId="7A7568C7" w14:textId="77777777" w:rsidR="005B6A51" w:rsidRPr="0080243A" w:rsidRDefault="005B6A51" w:rsidP="00251C5E">
      <w:pPr>
        <w:pStyle w:val="WMOBodyText"/>
        <w:ind w:right="-170"/>
        <w:rPr>
          <w:lang w:val="es-ES"/>
        </w:rPr>
      </w:pPr>
      <w:r w:rsidRPr="0080243A">
        <w:rPr>
          <w:b/>
          <w:bCs/>
          <w:lang w:val="es-ES"/>
        </w:rPr>
        <w:t>Recordando</w:t>
      </w:r>
      <w:r w:rsidRPr="0080243A">
        <w:rPr>
          <w:lang w:val="es-ES"/>
        </w:rPr>
        <w:t xml:space="preserve"> la </w:t>
      </w:r>
      <w:hyperlink r:id="rId15" w:anchor="page=60" w:history="1">
        <w:r w:rsidRPr="0080243A">
          <w:rPr>
            <w:rStyle w:val="Hyperlink"/>
            <w:lang w:val="es-ES"/>
          </w:rPr>
          <w:t>Resolución 12 (EC-68)</w:t>
        </w:r>
      </w:hyperlink>
      <w:r w:rsidRPr="0080243A">
        <w:rPr>
          <w:lang w:val="es-ES"/>
        </w:rPr>
        <w:t xml:space="preserve"> </w:t>
      </w:r>
      <w:r w:rsidR="00251C5E" w:rsidRPr="0080243A">
        <w:rPr>
          <w:lang w:val="es-ES"/>
        </w:rPr>
        <w:t xml:space="preserve">— Procedimiento acelerado de enmiendas a los manuales y las guías a cargo de la Comisión de Sistemas Básicos, </w:t>
      </w:r>
      <w:r w:rsidRPr="0080243A">
        <w:rPr>
          <w:lang w:val="es-ES"/>
        </w:rPr>
        <w:t xml:space="preserve">y la </w:t>
      </w:r>
      <w:hyperlink r:id="rId16" w:anchor="page=150" w:history="1">
        <w:r w:rsidRPr="0080243A">
          <w:rPr>
            <w:rStyle w:val="Hyperlink"/>
            <w:lang w:val="es-ES"/>
          </w:rPr>
          <w:t>Resolución 9 (EC-69)</w:t>
        </w:r>
      </w:hyperlink>
      <w:r w:rsidRPr="0080243A">
        <w:rPr>
          <w:lang w:val="es-ES"/>
        </w:rPr>
        <w:t xml:space="preserve"> </w:t>
      </w:r>
      <w:r w:rsidR="00251C5E" w:rsidRPr="0080243A">
        <w:rPr>
          <w:lang w:val="es-ES"/>
        </w:rPr>
        <w:t xml:space="preserve">— Claves basadas en modelos, </w:t>
      </w:r>
      <w:r w:rsidRPr="0080243A">
        <w:rPr>
          <w:lang w:val="es-ES"/>
        </w:rPr>
        <w:t>por las que se autoriza el uso de un procedimiento simple (acelerado) para actualizar algunos componentes (designados como especificaciones técnicas) de determinados manuales a cargo de la Comisión de Sistemas Básicos,</w:t>
      </w:r>
    </w:p>
    <w:p w14:paraId="7A7568C8" w14:textId="77777777" w:rsidR="005B6A51" w:rsidRPr="0080243A" w:rsidRDefault="005B6A51" w:rsidP="005B6A51">
      <w:pPr>
        <w:pStyle w:val="WMOBodyText"/>
        <w:rPr>
          <w:color w:val="000000"/>
          <w:bdr w:val="none" w:sz="0" w:space="0" w:color="auto" w:frame="1"/>
          <w:lang w:val="es-ES"/>
        </w:rPr>
      </w:pPr>
      <w:r w:rsidRPr="0080243A">
        <w:rPr>
          <w:b/>
          <w:bCs/>
          <w:lang w:val="es-ES"/>
        </w:rPr>
        <w:t>Habiendo examinado</w:t>
      </w:r>
      <w:r w:rsidRPr="0080243A">
        <w:rPr>
          <w:lang w:val="es-ES"/>
        </w:rPr>
        <w:t xml:space="preserve"> la recomendación de la </w:t>
      </w:r>
      <w:r w:rsidR="00251C5E" w:rsidRPr="0080243A">
        <w:rPr>
          <w:lang w:val="es-ES"/>
        </w:rPr>
        <w:t>Comisión de Aplicaciones y Servicios Meteorológicos, Climáticos, Hidrológicos y Medioambientales Conexos (</w:t>
      </w:r>
      <w:r w:rsidRPr="0080243A">
        <w:rPr>
          <w:lang w:val="es-ES"/>
        </w:rPr>
        <w:t>SERCOM</w:t>
      </w:r>
      <w:r w:rsidR="00251C5E" w:rsidRPr="0080243A">
        <w:rPr>
          <w:lang w:val="es-ES"/>
        </w:rPr>
        <w:t>)</w:t>
      </w:r>
      <w:r w:rsidRPr="0080243A">
        <w:rPr>
          <w:lang w:val="es-ES"/>
        </w:rPr>
        <w:t xml:space="preserve">, respaldada por la </w:t>
      </w:r>
      <w:r w:rsidR="00251C5E" w:rsidRPr="0080243A">
        <w:rPr>
          <w:lang w:val="es-ES"/>
        </w:rPr>
        <w:t>Comisión de Observaciones, Infraestructura y Sistemas de Información (</w:t>
      </w:r>
      <w:r w:rsidRPr="0080243A">
        <w:rPr>
          <w:lang w:val="es-ES"/>
        </w:rPr>
        <w:t>INFCOM</w:t>
      </w:r>
      <w:r w:rsidR="00251C5E" w:rsidRPr="0080243A">
        <w:rPr>
          <w:lang w:val="es-ES"/>
        </w:rPr>
        <w:t>)</w:t>
      </w:r>
      <w:r w:rsidRPr="0080243A">
        <w:rPr>
          <w:lang w:val="es-ES"/>
        </w:rPr>
        <w:t xml:space="preserve">, </w:t>
      </w:r>
      <w:r w:rsidR="00251C5E" w:rsidRPr="0080243A">
        <w:rPr>
          <w:lang w:val="es-ES"/>
        </w:rPr>
        <w:br/>
      </w:r>
      <w:r w:rsidRPr="0080243A">
        <w:rPr>
          <w:lang w:val="es-ES"/>
        </w:rPr>
        <w:t xml:space="preserve">de definir procedimientos unificados para elaborar y enmendar el </w:t>
      </w:r>
      <w:hyperlink r:id="rId17" w:anchor=".Y75-tXbMKUl" w:history="1">
        <w:r w:rsidRPr="0080243A">
          <w:rPr>
            <w:rStyle w:val="Hyperlink"/>
            <w:i/>
            <w:iCs/>
            <w:lang w:val="es-ES"/>
          </w:rPr>
          <w:t>Reglamento Técnico</w:t>
        </w:r>
      </w:hyperlink>
      <w:r w:rsidRPr="0080243A">
        <w:rPr>
          <w:lang w:val="es-ES"/>
        </w:rPr>
        <w:t xml:space="preserve"> </w:t>
      </w:r>
      <w:r w:rsidR="00251C5E" w:rsidRPr="0080243A">
        <w:rPr>
          <w:lang w:val="es-ES"/>
        </w:rPr>
        <w:br/>
      </w:r>
      <w:r w:rsidRPr="0080243A">
        <w:rPr>
          <w:lang w:val="es-ES"/>
        </w:rPr>
        <w:t>(OMM-</w:t>
      </w:r>
      <w:proofErr w:type="spellStart"/>
      <w:r w:rsidRPr="0080243A">
        <w:rPr>
          <w:lang w:val="es-ES"/>
        </w:rPr>
        <w:t>Nº</w:t>
      </w:r>
      <w:proofErr w:type="spellEnd"/>
      <w:r w:rsidRPr="0080243A">
        <w:rPr>
          <w:lang w:val="es-ES"/>
        </w:rPr>
        <w:t> 49)</w:t>
      </w:r>
      <w:r w:rsidR="0000429D" w:rsidRPr="0080243A">
        <w:rPr>
          <w:lang w:val="es-ES"/>
        </w:rPr>
        <w:t>,</w:t>
      </w:r>
      <w:r w:rsidRPr="0080243A">
        <w:rPr>
          <w:lang w:val="es-ES"/>
        </w:rPr>
        <w:t xml:space="preserve"> sus anexos, guías y </w:t>
      </w:r>
      <w:r w:rsidR="00215B56" w:rsidRPr="0080243A">
        <w:rPr>
          <w:lang w:val="es-ES"/>
        </w:rPr>
        <w:t>“</w:t>
      </w:r>
      <w:r w:rsidRPr="0080243A">
        <w:rPr>
          <w:lang w:val="es-ES"/>
        </w:rPr>
        <w:t>demás material de orientación correspondiente al marco reglamentario</w:t>
      </w:r>
      <w:r w:rsidR="00215B56" w:rsidRPr="0080243A">
        <w:rPr>
          <w:lang w:val="es-ES"/>
        </w:rPr>
        <w:t>”</w:t>
      </w:r>
      <w:r w:rsidRPr="0080243A">
        <w:rPr>
          <w:lang w:val="es-ES"/>
        </w:rPr>
        <w:t xml:space="preserve">, en adelante denominado </w:t>
      </w:r>
      <w:r w:rsidR="00215B56" w:rsidRPr="0080243A">
        <w:rPr>
          <w:lang w:val="es-ES"/>
        </w:rPr>
        <w:t>“</w:t>
      </w:r>
      <w:r w:rsidRPr="0080243A">
        <w:rPr>
          <w:lang w:val="es-ES"/>
        </w:rPr>
        <w:t>otras publicaciones no reglamentarias conexas</w:t>
      </w:r>
      <w:r w:rsidR="00215B56" w:rsidRPr="0080243A">
        <w:rPr>
          <w:lang w:val="es-ES"/>
        </w:rPr>
        <w:t>”</w:t>
      </w:r>
      <w:r w:rsidRPr="0080243A">
        <w:rPr>
          <w:lang w:val="es-ES"/>
        </w:rPr>
        <w:t>,</w:t>
      </w:r>
    </w:p>
    <w:p w14:paraId="7A7568C9" w14:textId="77777777" w:rsidR="005B6A51" w:rsidRPr="0080243A" w:rsidRDefault="005B6A51" w:rsidP="005B6A51">
      <w:pPr>
        <w:pStyle w:val="WMOBodyText"/>
        <w:rPr>
          <w:lang w:val="es-ES"/>
        </w:rPr>
      </w:pPr>
      <w:r w:rsidRPr="0080243A">
        <w:rPr>
          <w:b/>
          <w:bCs/>
          <w:lang w:val="es-ES"/>
        </w:rPr>
        <w:t>Aprueba</w:t>
      </w:r>
      <w:r w:rsidRPr="0080243A">
        <w:rPr>
          <w:lang w:val="es-ES"/>
        </w:rPr>
        <w:t>:</w:t>
      </w:r>
    </w:p>
    <w:p w14:paraId="7A7568CA" w14:textId="7BEA8414" w:rsidR="005B6A51" w:rsidRPr="0080243A" w:rsidRDefault="005B6A51" w:rsidP="005B6A51">
      <w:pPr>
        <w:pStyle w:val="WMOBodyText"/>
        <w:ind w:left="567" w:right="-170" w:hanging="567"/>
        <w:rPr>
          <w:bCs/>
          <w:lang w:val="es-ES"/>
        </w:rPr>
      </w:pPr>
      <w:r w:rsidRPr="0080243A">
        <w:rPr>
          <w:lang w:val="es-ES"/>
        </w:rPr>
        <w:t>1)</w:t>
      </w:r>
      <w:r w:rsidRPr="0080243A">
        <w:rPr>
          <w:lang w:val="es-ES"/>
        </w:rPr>
        <w:tab/>
      </w:r>
      <w:r w:rsidR="00215B56" w:rsidRPr="0080243A">
        <w:rPr>
          <w:lang w:val="es-ES"/>
        </w:rPr>
        <w:t>l</w:t>
      </w:r>
      <w:r w:rsidRPr="0080243A">
        <w:rPr>
          <w:lang w:val="es-ES"/>
        </w:rPr>
        <w:t xml:space="preserve">os procedimientos unificados para enmendar el </w:t>
      </w:r>
      <w:r w:rsidRPr="0080243A">
        <w:rPr>
          <w:i/>
          <w:iCs/>
          <w:lang w:val="es-ES"/>
        </w:rPr>
        <w:t>Reglamento Técnico</w:t>
      </w:r>
      <w:r w:rsidR="0000429D" w:rsidRPr="0080243A">
        <w:rPr>
          <w:lang w:val="es-ES"/>
        </w:rPr>
        <w:t>,</w:t>
      </w:r>
      <w:r w:rsidRPr="0080243A">
        <w:rPr>
          <w:lang w:val="es-ES"/>
        </w:rPr>
        <w:t xml:space="preserve"> sus anexos, guías </w:t>
      </w:r>
      <w:r w:rsidR="009A1A4E" w:rsidRPr="0080243A">
        <w:rPr>
          <w:lang w:val="es-ES"/>
        </w:rPr>
        <w:br/>
      </w:r>
      <w:r w:rsidRPr="0080243A">
        <w:rPr>
          <w:lang w:val="es-ES"/>
        </w:rPr>
        <w:t xml:space="preserve">y otras publicaciones no reglamentarias conexas, con miras a incorporarlos al </w:t>
      </w:r>
      <w:hyperlink r:id="rId18" w:anchor=".Y7RYh3bMKbg" w:history="1">
        <w:r w:rsidRPr="0080243A">
          <w:rPr>
            <w:rStyle w:val="Hyperlink"/>
            <w:i/>
            <w:iCs/>
            <w:lang w:val="es-ES"/>
          </w:rPr>
          <w:t>Reglamento de las comisiones técnicas</w:t>
        </w:r>
      </w:hyperlink>
      <w:r w:rsidRPr="0080243A">
        <w:rPr>
          <w:lang w:val="es-ES"/>
        </w:rPr>
        <w:t xml:space="preserve"> (OMM-</w:t>
      </w:r>
      <w:proofErr w:type="spellStart"/>
      <w:r w:rsidRPr="0080243A">
        <w:rPr>
          <w:lang w:val="es-ES"/>
        </w:rPr>
        <w:t>Nº</w:t>
      </w:r>
      <w:proofErr w:type="spellEnd"/>
      <w:r w:rsidRPr="0080243A">
        <w:rPr>
          <w:lang w:val="es-ES"/>
        </w:rPr>
        <w:t xml:space="preserve"> 1240)</w:t>
      </w:r>
      <w:r w:rsidR="000B1988" w:rsidRPr="0080243A">
        <w:rPr>
          <w:lang w:val="es-ES"/>
        </w:rPr>
        <w:t xml:space="preserve">; dichos procedimientos </w:t>
      </w:r>
      <w:r w:rsidRPr="0080243A">
        <w:rPr>
          <w:lang w:val="es-ES"/>
        </w:rPr>
        <w:t xml:space="preserve">figuran en el anexo a la presente </w:t>
      </w:r>
      <w:r w:rsidR="00215B56" w:rsidRPr="0080243A">
        <w:rPr>
          <w:lang w:val="es-ES"/>
        </w:rPr>
        <w:t>r</w:t>
      </w:r>
      <w:r w:rsidRPr="0080243A">
        <w:rPr>
          <w:lang w:val="es-ES"/>
        </w:rPr>
        <w:t xml:space="preserve">esolución y regirán tras la aprobación por parte del Congreso </w:t>
      </w:r>
      <w:r w:rsidR="00215B56" w:rsidRPr="0080243A">
        <w:rPr>
          <w:lang w:val="es-ES"/>
        </w:rPr>
        <w:t xml:space="preserve">Meteorológico Mundial </w:t>
      </w:r>
      <w:r w:rsidRPr="0080243A">
        <w:rPr>
          <w:lang w:val="es-ES"/>
        </w:rPr>
        <w:t xml:space="preserve">del proyecto de Resolución 6.1/1 (Cg-19) </w:t>
      </w:r>
      <w:r w:rsidR="00215B56" w:rsidRPr="0080243A">
        <w:rPr>
          <w:lang w:val="es-ES"/>
        </w:rPr>
        <w:t>—</w:t>
      </w:r>
      <w:r w:rsidRPr="0080243A">
        <w:rPr>
          <w:lang w:val="es-ES"/>
        </w:rPr>
        <w:t xml:space="preserve"> Enmiendas al Reglamento General y al Reglamento Técnico;</w:t>
      </w:r>
    </w:p>
    <w:p w14:paraId="7A7568CB" w14:textId="77C78FA0" w:rsidR="005B6A51" w:rsidRPr="0080243A" w:rsidRDefault="005B6A51" w:rsidP="005B6A51">
      <w:pPr>
        <w:pStyle w:val="WMOBodyText"/>
        <w:ind w:left="567" w:right="-170" w:hanging="567"/>
        <w:rPr>
          <w:spacing w:val="-2"/>
          <w:lang w:val="es-ES"/>
        </w:rPr>
      </w:pPr>
      <w:r w:rsidRPr="0080243A">
        <w:rPr>
          <w:lang w:val="es-ES"/>
        </w:rPr>
        <w:t>2)</w:t>
      </w:r>
      <w:r w:rsidRPr="0080243A">
        <w:rPr>
          <w:lang w:val="es-ES"/>
        </w:rPr>
        <w:tab/>
      </w:r>
      <w:r w:rsidR="00215B56" w:rsidRPr="0080243A">
        <w:rPr>
          <w:lang w:val="es-ES"/>
        </w:rPr>
        <w:t>l</w:t>
      </w:r>
      <w:r w:rsidRPr="0080243A">
        <w:rPr>
          <w:lang w:val="es-ES"/>
        </w:rPr>
        <w:t>a supresión de la</w:t>
      </w:r>
      <w:r w:rsidR="001B6116" w:rsidRPr="0080243A">
        <w:rPr>
          <w:lang w:val="es-ES"/>
        </w:rPr>
        <w:t xml:space="preserve"> </w:t>
      </w:r>
      <w:r w:rsidRPr="0080243A">
        <w:rPr>
          <w:lang w:val="es-ES"/>
        </w:rPr>
        <w:t>s</w:t>
      </w:r>
      <w:r w:rsidR="001B6116" w:rsidRPr="0080243A">
        <w:rPr>
          <w:lang w:val="es-ES"/>
        </w:rPr>
        <w:t>ección</w:t>
      </w:r>
      <w:r w:rsidRPr="0080243A">
        <w:rPr>
          <w:lang w:val="es-ES"/>
        </w:rPr>
        <w:t xml:space="preserve"> </w:t>
      </w:r>
      <w:r w:rsidR="00215B56" w:rsidRPr="0080243A">
        <w:rPr>
          <w:lang w:val="es-ES"/>
        </w:rPr>
        <w:t>“D</w:t>
      </w:r>
      <w:r w:rsidRPr="0080243A">
        <w:rPr>
          <w:lang w:val="es-ES"/>
        </w:rPr>
        <w:t>isposiciones generales</w:t>
      </w:r>
      <w:r w:rsidR="00215B56" w:rsidRPr="0080243A">
        <w:rPr>
          <w:lang w:val="es-ES"/>
        </w:rPr>
        <w:t>”</w:t>
      </w:r>
      <w:r w:rsidR="00667E21" w:rsidRPr="0080243A">
        <w:rPr>
          <w:lang w:val="es-ES"/>
        </w:rPr>
        <w:t>,</w:t>
      </w:r>
      <w:r w:rsidRPr="0080243A">
        <w:rPr>
          <w:lang w:val="es-ES"/>
        </w:rPr>
        <w:t xml:space="preserve"> incluida en determinados manuales</w:t>
      </w:r>
      <w:r w:rsidR="00667E21" w:rsidRPr="0080243A">
        <w:rPr>
          <w:lang w:val="es-ES"/>
        </w:rPr>
        <w:t>,</w:t>
      </w:r>
      <w:r w:rsidRPr="0080243A">
        <w:rPr>
          <w:lang w:val="es-ES"/>
        </w:rPr>
        <w:t xml:space="preserve"> y del respectivo apéndice “Procedimientos para enmendar los manuales y guías de la Organización Meteorológica Mundial a cargo de la Comisión de Observaciones, Infraestructura y Sistemas de Información” de los siguientes manuales: </w:t>
      </w:r>
      <w:hyperlink r:id="rId19" w:anchor=".Y7RYmnbMKbg" w:history="1">
        <w:r w:rsidRPr="0080243A">
          <w:rPr>
            <w:rStyle w:val="Hyperlink"/>
            <w:i/>
            <w:iCs/>
            <w:lang w:val="es-ES"/>
          </w:rPr>
          <w:t>Manual de claves</w:t>
        </w:r>
      </w:hyperlink>
      <w:r w:rsidRPr="0080243A">
        <w:rPr>
          <w:lang w:val="es-ES"/>
        </w:rPr>
        <w:t xml:space="preserve"> (OMM-</w:t>
      </w:r>
      <w:proofErr w:type="spellStart"/>
      <w:r w:rsidRPr="0080243A">
        <w:rPr>
          <w:lang w:val="es-ES"/>
        </w:rPr>
        <w:t>Nº</w:t>
      </w:r>
      <w:proofErr w:type="spellEnd"/>
      <w:r w:rsidRPr="0080243A">
        <w:rPr>
          <w:lang w:val="es-ES"/>
        </w:rPr>
        <w:t xml:space="preserve"> 306), </w:t>
      </w:r>
      <w:hyperlink r:id="rId20" w:anchor=".Y7RYq3bMKbg" w:history="1">
        <w:r w:rsidRPr="0080243A">
          <w:rPr>
            <w:rStyle w:val="Hyperlink"/>
            <w:i/>
            <w:iCs/>
            <w:lang w:val="es-ES"/>
          </w:rPr>
          <w:t>Manual del Sistema Mundial de Telecomunicación</w:t>
        </w:r>
      </w:hyperlink>
      <w:r w:rsidRPr="0080243A">
        <w:rPr>
          <w:lang w:val="es-ES"/>
        </w:rPr>
        <w:t xml:space="preserve"> (OMM-</w:t>
      </w:r>
      <w:proofErr w:type="spellStart"/>
      <w:r w:rsidRPr="0080243A">
        <w:rPr>
          <w:lang w:val="es-ES"/>
        </w:rPr>
        <w:t>Nº</w:t>
      </w:r>
      <w:proofErr w:type="spellEnd"/>
      <w:r w:rsidRPr="0080243A">
        <w:rPr>
          <w:lang w:val="es-ES"/>
        </w:rPr>
        <w:t xml:space="preserve"> 386), </w:t>
      </w:r>
      <w:hyperlink r:id="rId21" w:anchor=".Y7RYt3bMKbg" w:history="1">
        <w:r w:rsidRPr="0080243A">
          <w:rPr>
            <w:rStyle w:val="Hyperlink"/>
            <w:i/>
            <w:iCs/>
            <w:lang w:val="es-ES"/>
          </w:rPr>
          <w:t>Manual del Sistema Mundial de Proceso de Datos y de Predicción</w:t>
        </w:r>
      </w:hyperlink>
      <w:r w:rsidRPr="0080243A">
        <w:rPr>
          <w:lang w:val="es-ES"/>
        </w:rPr>
        <w:t xml:space="preserve"> (OMM-</w:t>
      </w:r>
      <w:proofErr w:type="spellStart"/>
      <w:r w:rsidRPr="0080243A">
        <w:rPr>
          <w:lang w:val="es-ES"/>
        </w:rPr>
        <w:t>Nº</w:t>
      </w:r>
      <w:proofErr w:type="spellEnd"/>
      <w:r w:rsidRPr="0080243A">
        <w:rPr>
          <w:lang w:val="es-ES"/>
        </w:rPr>
        <w:t xml:space="preserve"> 485), </w:t>
      </w:r>
      <w:hyperlink r:id="rId22" w:anchor=".Y7RYxHbMKbg" w:history="1">
        <w:r w:rsidRPr="0080243A">
          <w:rPr>
            <w:rStyle w:val="Hyperlink"/>
            <w:i/>
            <w:iCs/>
            <w:lang w:val="es-ES"/>
          </w:rPr>
          <w:t xml:space="preserve">Manual del Sistema de </w:t>
        </w:r>
        <w:r w:rsidR="005D1C62" w:rsidRPr="0080243A">
          <w:rPr>
            <w:rStyle w:val="Hyperlink"/>
            <w:i/>
            <w:iCs/>
            <w:lang w:val="es-ES"/>
          </w:rPr>
          <w:t>I</w:t>
        </w:r>
        <w:r w:rsidRPr="0080243A">
          <w:rPr>
            <w:rStyle w:val="Hyperlink"/>
            <w:i/>
            <w:iCs/>
            <w:lang w:val="es-ES"/>
          </w:rPr>
          <w:t>nformación de la OMM</w:t>
        </w:r>
      </w:hyperlink>
      <w:r w:rsidRPr="0080243A">
        <w:rPr>
          <w:lang w:val="es-ES"/>
        </w:rPr>
        <w:t xml:space="preserve"> (OMM-</w:t>
      </w:r>
      <w:proofErr w:type="spellStart"/>
      <w:r w:rsidRPr="0080243A">
        <w:rPr>
          <w:lang w:val="es-ES"/>
        </w:rPr>
        <w:t>Nº</w:t>
      </w:r>
      <w:proofErr w:type="spellEnd"/>
      <w:r w:rsidRPr="0080243A">
        <w:rPr>
          <w:lang w:val="es-ES"/>
        </w:rPr>
        <w:t xml:space="preserve"> 1060) y </w:t>
      </w:r>
      <w:hyperlink r:id="rId23" w:anchor=".Y7RY0XbMKbg" w:history="1">
        <w:r w:rsidRPr="0080243A">
          <w:rPr>
            <w:rStyle w:val="Hyperlink"/>
            <w:i/>
            <w:iCs/>
            <w:lang w:val="es-ES"/>
          </w:rPr>
          <w:t>Manual del Sistema Mundial Integrado de Sistemas de Observación de la OMM</w:t>
        </w:r>
      </w:hyperlink>
      <w:r w:rsidRPr="0080243A">
        <w:rPr>
          <w:lang w:val="es-ES"/>
        </w:rPr>
        <w:t xml:space="preserve"> (OMM-</w:t>
      </w:r>
      <w:proofErr w:type="spellStart"/>
      <w:r w:rsidRPr="0080243A">
        <w:rPr>
          <w:lang w:val="es-ES"/>
        </w:rPr>
        <w:t>Nº</w:t>
      </w:r>
      <w:proofErr w:type="spellEnd"/>
      <w:r w:rsidRPr="0080243A">
        <w:rPr>
          <w:lang w:val="es-ES"/>
        </w:rPr>
        <w:t xml:space="preserve"> 1160)</w:t>
      </w:r>
      <w:r w:rsidR="005D1C62" w:rsidRPr="0080243A">
        <w:rPr>
          <w:lang w:val="es-ES"/>
        </w:rPr>
        <w:t>;</w:t>
      </w:r>
      <w:r w:rsidRPr="0080243A">
        <w:rPr>
          <w:lang w:val="es-ES"/>
        </w:rPr>
        <w:t xml:space="preserve"> </w:t>
      </w:r>
      <w:r w:rsidR="005D1C62" w:rsidRPr="0080243A">
        <w:rPr>
          <w:lang w:val="es-ES"/>
        </w:rPr>
        <w:t>l</w:t>
      </w:r>
      <w:r w:rsidRPr="0080243A">
        <w:rPr>
          <w:lang w:val="es-ES"/>
        </w:rPr>
        <w:t>a</w:t>
      </w:r>
      <w:r w:rsidR="000953D9" w:rsidRPr="0080243A">
        <w:rPr>
          <w:lang w:val="es-ES"/>
        </w:rPr>
        <w:t xml:space="preserve"> </w:t>
      </w:r>
      <w:r w:rsidRPr="0080243A">
        <w:rPr>
          <w:lang w:val="es-ES"/>
        </w:rPr>
        <w:t>s</w:t>
      </w:r>
      <w:r w:rsidR="000953D9" w:rsidRPr="0080243A">
        <w:rPr>
          <w:lang w:val="es-ES"/>
        </w:rPr>
        <w:t>ección</w:t>
      </w:r>
      <w:r w:rsidRPr="0080243A">
        <w:rPr>
          <w:lang w:val="es-ES"/>
        </w:rPr>
        <w:t xml:space="preserve"> </w:t>
      </w:r>
      <w:r w:rsidR="005D1C62" w:rsidRPr="0080243A">
        <w:rPr>
          <w:lang w:val="es-ES"/>
        </w:rPr>
        <w:t>“D</w:t>
      </w:r>
      <w:r w:rsidRPr="0080243A">
        <w:rPr>
          <w:lang w:val="es-ES"/>
        </w:rPr>
        <w:t>isposiciones generales</w:t>
      </w:r>
      <w:r w:rsidR="005D1C62" w:rsidRPr="0080243A">
        <w:rPr>
          <w:lang w:val="es-ES"/>
        </w:rPr>
        <w:t>”</w:t>
      </w:r>
      <w:r w:rsidRPr="0080243A">
        <w:rPr>
          <w:lang w:val="es-ES"/>
        </w:rPr>
        <w:t xml:space="preserve"> debe</w:t>
      </w:r>
      <w:r w:rsidR="00EB40BC" w:rsidRPr="0080243A">
        <w:rPr>
          <w:lang w:val="es-ES"/>
        </w:rPr>
        <w:t>rá</w:t>
      </w:r>
      <w:r w:rsidRPr="0080243A">
        <w:rPr>
          <w:lang w:val="es-ES"/>
        </w:rPr>
        <w:t xml:space="preserve"> conservarse solamente en el </w:t>
      </w:r>
      <w:r w:rsidRPr="0080243A">
        <w:rPr>
          <w:i/>
          <w:iCs/>
          <w:lang w:val="es-ES"/>
        </w:rPr>
        <w:t>Reglamento Técnico</w:t>
      </w:r>
      <w:r w:rsidRPr="0080243A">
        <w:rPr>
          <w:lang w:val="es-ES"/>
        </w:rPr>
        <w:t xml:space="preserve"> </w:t>
      </w:r>
      <w:r w:rsidR="000953D9" w:rsidRPr="0080243A">
        <w:rPr>
          <w:lang w:val="es-ES"/>
        </w:rPr>
        <w:br/>
      </w:r>
      <w:r w:rsidRPr="0080243A">
        <w:rPr>
          <w:lang w:val="es-ES"/>
        </w:rPr>
        <w:t>(OMM-</w:t>
      </w:r>
      <w:proofErr w:type="spellStart"/>
      <w:r w:rsidRPr="0080243A">
        <w:rPr>
          <w:lang w:val="es-ES"/>
        </w:rPr>
        <w:t>Nº</w:t>
      </w:r>
      <w:proofErr w:type="spellEnd"/>
      <w:r w:rsidRPr="0080243A">
        <w:rPr>
          <w:lang w:val="es-ES"/>
        </w:rPr>
        <w:t xml:space="preserve"> 49), Volumen</w:t>
      </w:r>
      <w:r w:rsidR="005D1C62" w:rsidRPr="0080243A">
        <w:rPr>
          <w:lang w:val="es-ES"/>
        </w:rPr>
        <w:t> </w:t>
      </w:r>
      <w:r w:rsidRPr="0080243A">
        <w:rPr>
          <w:lang w:val="es-ES"/>
        </w:rPr>
        <w:t>I, y se podrá hacer referencia a ella en los manuales y en otras publicaciones no reglamentarias;</w:t>
      </w:r>
    </w:p>
    <w:p w14:paraId="7A7568CC" w14:textId="77777777" w:rsidR="005B6A51" w:rsidRPr="0080243A" w:rsidRDefault="005B6A51" w:rsidP="005B6A51">
      <w:pPr>
        <w:spacing w:before="240" w:after="240"/>
        <w:jc w:val="left"/>
        <w:rPr>
          <w:color w:val="000000"/>
          <w:lang w:val="es-ES"/>
        </w:rPr>
      </w:pPr>
      <w:r w:rsidRPr="0080243A">
        <w:rPr>
          <w:b/>
          <w:bCs/>
          <w:lang w:val="es-ES"/>
        </w:rPr>
        <w:t xml:space="preserve">Solicita </w:t>
      </w:r>
      <w:r w:rsidRPr="0080243A">
        <w:rPr>
          <w:lang w:val="es-ES"/>
        </w:rPr>
        <w:t>al Secretario General:</w:t>
      </w:r>
    </w:p>
    <w:p w14:paraId="7A7568CD" w14:textId="78E71849" w:rsidR="005B6A51" w:rsidRPr="0080243A" w:rsidRDefault="005D1C62" w:rsidP="005D1C62">
      <w:pPr>
        <w:spacing w:before="240" w:after="240"/>
        <w:ind w:left="567" w:right="-170" w:hanging="567"/>
        <w:jc w:val="left"/>
        <w:rPr>
          <w:lang w:val="es-ES"/>
        </w:rPr>
      </w:pPr>
      <w:r w:rsidRPr="0080243A">
        <w:rPr>
          <w:rFonts w:eastAsia="Times New Roman" w:cs="Times New Roman"/>
          <w:color w:val="000000"/>
          <w:lang w:val="es-ES" w:eastAsia="en-GB"/>
        </w:rPr>
        <w:t>1)</w:t>
      </w:r>
      <w:r w:rsidRPr="0080243A">
        <w:rPr>
          <w:rFonts w:eastAsia="Times New Roman" w:cs="Times New Roman"/>
          <w:color w:val="000000"/>
          <w:lang w:val="es-ES" w:eastAsia="en-GB"/>
        </w:rPr>
        <w:tab/>
      </w:r>
      <w:r w:rsidRPr="0080243A">
        <w:rPr>
          <w:lang w:val="es-ES"/>
        </w:rPr>
        <w:t>que p</w:t>
      </w:r>
      <w:r w:rsidR="005B6A51" w:rsidRPr="0080243A">
        <w:rPr>
          <w:lang w:val="es-ES"/>
        </w:rPr>
        <w:t xml:space="preserve">ublique </w:t>
      </w:r>
      <w:r w:rsidRPr="0080243A">
        <w:rPr>
          <w:lang w:val="es-ES"/>
        </w:rPr>
        <w:t>la versión enmendada d</w:t>
      </w:r>
      <w:r w:rsidR="005B6A51" w:rsidRPr="0080243A">
        <w:rPr>
          <w:lang w:val="es-ES"/>
        </w:rPr>
        <w:t xml:space="preserve">el </w:t>
      </w:r>
      <w:r w:rsidR="005337F7">
        <w:fldChar w:fldCharType="begin"/>
      </w:r>
      <w:r w:rsidR="005337F7" w:rsidRPr="005D65C7">
        <w:rPr>
          <w:lang w:val="es-ES_tradnl"/>
          <w:rPrChange w:id="1" w:author="Fabian Rubiolo" w:date="2023-01-13T10:01:00Z">
            <w:rPr/>
          </w:rPrChange>
        </w:rPr>
        <w:instrText xml:space="preserve"> HYPERLINK "https://library.wmo.int/index.php?lvl=notice_display&amp;id=21534" \l ".Y7RY33bMKbg" </w:instrText>
      </w:r>
      <w:r w:rsidR="005337F7">
        <w:fldChar w:fldCharType="separate"/>
      </w:r>
      <w:r w:rsidR="005B6A51" w:rsidRPr="0080243A">
        <w:rPr>
          <w:rStyle w:val="Hyperlink"/>
          <w:i/>
          <w:iCs/>
          <w:lang w:val="es-ES"/>
        </w:rPr>
        <w:t>Reglamento de las comisiones técnicas</w:t>
      </w:r>
      <w:r w:rsidR="005337F7">
        <w:rPr>
          <w:rStyle w:val="Hyperlink"/>
          <w:i/>
          <w:iCs/>
          <w:lang w:val="es-ES"/>
        </w:rPr>
        <w:fldChar w:fldCharType="end"/>
      </w:r>
      <w:r w:rsidR="005B6A51" w:rsidRPr="0080243A">
        <w:rPr>
          <w:lang w:val="es-ES"/>
        </w:rPr>
        <w:t xml:space="preserve"> </w:t>
      </w:r>
      <w:r w:rsidRPr="0080243A">
        <w:rPr>
          <w:lang w:val="es-ES"/>
        </w:rPr>
        <w:br/>
      </w:r>
      <w:r w:rsidR="005B6A51" w:rsidRPr="0080243A">
        <w:rPr>
          <w:lang w:val="es-ES"/>
        </w:rPr>
        <w:t>(OMM-</w:t>
      </w:r>
      <w:proofErr w:type="spellStart"/>
      <w:r w:rsidR="005B6A51" w:rsidRPr="0080243A">
        <w:rPr>
          <w:lang w:val="es-ES"/>
        </w:rPr>
        <w:t>Nº</w:t>
      </w:r>
      <w:proofErr w:type="spellEnd"/>
      <w:r w:rsidRPr="0080243A">
        <w:rPr>
          <w:lang w:val="es-ES"/>
        </w:rPr>
        <w:t> </w:t>
      </w:r>
      <w:r w:rsidR="005B6A51" w:rsidRPr="0080243A">
        <w:rPr>
          <w:lang w:val="es-ES"/>
        </w:rPr>
        <w:t>1240), junto con l</w:t>
      </w:r>
      <w:r w:rsidR="000953D9" w:rsidRPr="0080243A">
        <w:rPr>
          <w:lang w:val="es-ES"/>
        </w:rPr>
        <w:t>os</w:t>
      </w:r>
      <w:r w:rsidR="005B6A51" w:rsidRPr="0080243A">
        <w:rPr>
          <w:lang w:val="es-ES"/>
        </w:rPr>
        <w:t xml:space="preserve"> procedimiento</w:t>
      </w:r>
      <w:r w:rsidR="000953D9" w:rsidRPr="0080243A">
        <w:rPr>
          <w:lang w:val="es-ES"/>
        </w:rPr>
        <w:t>s</w:t>
      </w:r>
      <w:r w:rsidR="005B6A51" w:rsidRPr="0080243A">
        <w:rPr>
          <w:lang w:val="es-ES"/>
        </w:rPr>
        <w:t xml:space="preserve"> aprobado</w:t>
      </w:r>
      <w:r w:rsidR="000953D9" w:rsidRPr="0080243A">
        <w:rPr>
          <w:lang w:val="es-ES"/>
        </w:rPr>
        <w:t>s</w:t>
      </w:r>
      <w:r w:rsidR="005B6A51" w:rsidRPr="0080243A">
        <w:rPr>
          <w:lang w:val="es-ES"/>
        </w:rPr>
        <w:t xml:space="preserve">, </w:t>
      </w:r>
      <w:r w:rsidRPr="0080243A">
        <w:rPr>
          <w:lang w:val="es-ES"/>
        </w:rPr>
        <w:t xml:space="preserve">siempre que </w:t>
      </w:r>
      <w:r w:rsidR="005B6A51" w:rsidRPr="0080243A">
        <w:rPr>
          <w:lang w:val="es-ES"/>
        </w:rPr>
        <w:t xml:space="preserve">el Congreso </w:t>
      </w:r>
      <w:r w:rsidRPr="0080243A">
        <w:rPr>
          <w:lang w:val="es-ES"/>
        </w:rPr>
        <w:t xml:space="preserve">Meteorológico Mundial apruebe </w:t>
      </w:r>
      <w:r w:rsidR="005B6A51" w:rsidRPr="0080243A">
        <w:rPr>
          <w:lang w:val="es-ES"/>
        </w:rPr>
        <w:t xml:space="preserve">el </w:t>
      </w:r>
      <w:r w:rsidRPr="0080243A">
        <w:rPr>
          <w:lang w:val="es-ES"/>
        </w:rPr>
        <w:t>p</w:t>
      </w:r>
      <w:r w:rsidR="005B6A51" w:rsidRPr="0080243A">
        <w:rPr>
          <w:lang w:val="es-ES"/>
        </w:rPr>
        <w:t xml:space="preserve">royecto de Resolución 6.1/1 (Cg-19) </w:t>
      </w:r>
      <w:r w:rsidRPr="0080243A">
        <w:rPr>
          <w:lang w:val="es-ES"/>
        </w:rPr>
        <w:t>—</w:t>
      </w:r>
      <w:r w:rsidR="005B6A51" w:rsidRPr="0080243A">
        <w:rPr>
          <w:lang w:val="es-ES"/>
        </w:rPr>
        <w:t xml:space="preserve"> Enmiendas al Reglamento General y al Reglamento Técnico;</w:t>
      </w:r>
    </w:p>
    <w:p w14:paraId="7A7568CE" w14:textId="77777777" w:rsidR="009A1A4E" w:rsidRPr="0080243A" w:rsidRDefault="009A1A4E" w:rsidP="005D1C62">
      <w:pPr>
        <w:ind w:left="567" w:hanging="567"/>
        <w:jc w:val="left"/>
        <w:rPr>
          <w:rFonts w:eastAsia="Times New Roman" w:cs="Times New Roman"/>
          <w:color w:val="000000"/>
          <w:lang w:val="es-ES" w:eastAsia="en-GB"/>
        </w:rPr>
      </w:pPr>
      <w:r w:rsidRPr="0080243A">
        <w:rPr>
          <w:rFonts w:eastAsia="Times New Roman" w:cs="Times New Roman"/>
          <w:color w:val="000000"/>
          <w:lang w:val="es-ES" w:eastAsia="en-GB"/>
        </w:rPr>
        <w:br w:type="page"/>
      </w:r>
    </w:p>
    <w:p w14:paraId="7A7568CF" w14:textId="421FCE94" w:rsidR="005B6A51" w:rsidRPr="0080243A" w:rsidRDefault="005D1C62" w:rsidP="005D1C62">
      <w:pPr>
        <w:ind w:left="567" w:hanging="567"/>
        <w:jc w:val="left"/>
        <w:rPr>
          <w:color w:val="000000"/>
          <w:lang w:val="es-ES"/>
        </w:rPr>
      </w:pPr>
      <w:r w:rsidRPr="0080243A">
        <w:rPr>
          <w:rFonts w:eastAsia="Times New Roman" w:cs="Times New Roman"/>
          <w:color w:val="000000"/>
          <w:lang w:val="es-ES" w:eastAsia="en-GB"/>
        </w:rPr>
        <w:lastRenderedPageBreak/>
        <w:t>2)</w:t>
      </w:r>
      <w:r w:rsidRPr="0080243A">
        <w:rPr>
          <w:rFonts w:eastAsia="Times New Roman" w:cs="Times New Roman"/>
          <w:color w:val="000000"/>
          <w:lang w:val="es-ES" w:eastAsia="en-GB"/>
        </w:rPr>
        <w:tab/>
        <w:t>que s</w:t>
      </w:r>
      <w:r w:rsidR="005B6A51" w:rsidRPr="0080243A">
        <w:rPr>
          <w:lang w:val="es-ES"/>
        </w:rPr>
        <w:t>uprima la</w:t>
      </w:r>
      <w:r w:rsidR="00D37D00" w:rsidRPr="0080243A">
        <w:rPr>
          <w:lang w:val="es-ES"/>
        </w:rPr>
        <w:t xml:space="preserve"> </w:t>
      </w:r>
      <w:r w:rsidR="005B6A51" w:rsidRPr="0080243A">
        <w:rPr>
          <w:lang w:val="es-ES"/>
        </w:rPr>
        <w:t>s</w:t>
      </w:r>
      <w:r w:rsidR="00D37D00" w:rsidRPr="0080243A">
        <w:rPr>
          <w:lang w:val="es-ES"/>
        </w:rPr>
        <w:t>ección</w:t>
      </w:r>
      <w:r w:rsidR="005B6A51" w:rsidRPr="0080243A">
        <w:rPr>
          <w:lang w:val="es-ES"/>
        </w:rPr>
        <w:t xml:space="preserve"> </w:t>
      </w:r>
      <w:r w:rsidRPr="0080243A">
        <w:rPr>
          <w:lang w:val="es-ES"/>
        </w:rPr>
        <w:t>“D</w:t>
      </w:r>
      <w:r w:rsidR="005B6A51" w:rsidRPr="0080243A">
        <w:rPr>
          <w:lang w:val="es-ES"/>
        </w:rPr>
        <w:t>isposiciones generales</w:t>
      </w:r>
      <w:r w:rsidRPr="0080243A">
        <w:rPr>
          <w:lang w:val="es-ES"/>
        </w:rPr>
        <w:t>”</w:t>
      </w:r>
      <w:r w:rsidR="005B6A51" w:rsidRPr="0080243A">
        <w:rPr>
          <w:lang w:val="es-ES"/>
        </w:rPr>
        <w:t xml:space="preserve"> de los manuales mencionados durante </w:t>
      </w:r>
      <w:r w:rsidRPr="0080243A">
        <w:rPr>
          <w:lang w:val="es-ES"/>
        </w:rPr>
        <w:t>e</w:t>
      </w:r>
      <w:r w:rsidR="005B6A51" w:rsidRPr="0080243A">
        <w:rPr>
          <w:lang w:val="es-ES"/>
        </w:rPr>
        <w:t>l</w:t>
      </w:r>
      <w:r w:rsidRPr="0080243A">
        <w:rPr>
          <w:lang w:val="es-ES"/>
        </w:rPr>
        <w:t xml:space="preserve"> proceso de enmienda </w:t>
      </w:r>
      <w:r w:rsidR="005B6A51" w:rsidRPr="0080243A">
        <w:rPr>
          <w:lang w:val="es-ES"/>
        </w:rPr>
        <w:t>de esas publicaciones.</w:t>
      </w:r>
    </w:p>
    <w:p w14:paraId="7A7568D0" w14:textId="77777777" w:rsidR="005B6A51" w:rsidRPr="0080243A" w:rsidRDefault="005337F7" w:rsidP="005B6A51">
      <w:pPr>
        <w:spacing w:before="240" w:after="240"/>
        <w:jc w:val="left"/>
        <w:rPr>
          <w:color w:val="000000"/>
          <w:lang w:val="es-ES"/>
        </w:rPr>
      </w:pPr>
      <w:r>
        <w:fldChar w:fldCharType="begin"/>
      </w:r>
      <w:r w:rsidRPr="005D65C7">
        <w:rPr>
          <w:lang w:val="es-ES_tradnl"/>
          <w:rPrChange w:id="2" w:author="Fabian Rubiolo" w:date="2023-01-13T10:01:00Z">
            <w:rPr/>
          </w:rPrChange>
        </w:rPr>
        <w:instrText xml:space="preserve"> HYPERLINK \l "Anexo" </w:instrText>
      </w:r>
      <w:r>
        <w:fldChar w:fldCharType="separate"/>
      </w:r>
      <w:r w:rsidR="005B6A51" w:rsidRPr="0080243A">
        <w:rPr>
          <w:rStyle w:val="Hyperlink"/>
          <w:lang w:val="es-ES"/>
        </w:rPr>
        <w:t>Anexo: 1</w:t>
      </w:r>
      <w:r>
        <w:rPr>
          <w:rStyle w:val="Hyperlink"/>
          <w:lang w:val="es-ES"/>
        </w:rPr>
        <w:fldChar w:fldCharType="end"/>
      </w:r>
    </w:p>
    <w:p w14:paraId="7A7568D1" w14:textId="77777777" w:rsidR="005B6A51" w:rsidRPr="0080243A" w:rsidRDefault="005B6A51" w:rsidP="005B6A51">
      <w:pPr>
        <w:pStyle w:val="NormalWeb"/>
        <w:rPr>
          <w:lang w:val="es-ES"/>
        </w:rPr>
      </w:pPr>
      <w:r w:rsidRPr="0080243A">
        <w:rPr>
          <w:lang w:val="es-ES"/>
        </w:rPr>
        <w:t>_______</w:t>
      </w:r>
    </w:p>
    <w:p w14:paraId="7A7568D2" w14:textId="31706778" w:rsidR="005B6A51" w:rsidRPr="0080243A" w:rsidRDefault="005D1C62" w:rsidP="009A1A4E">
      <w:pPr>
        <w:pStyle w:val="WMOBodyText"/>
        <w:tabs>
          <w:tab w:val="left" w:pos="709"/>
        </w:tabs>
        <w:ind w:left="709" w:right="-170" w:hanging="709"/>
        <w:rPr>
          <w:sz w:val="18"/>
          <w:szCs w:val="18"/>
          <w:lang w:val="es-ES"/>
        </w:rPr>
      </w:pPr>
      <w:r w:rsidRPr="0080243A">
        <w:rPr>
          <w:sz w:val="18"/>
          <w:szCs w:val="18"/>
          <w:lang w:val="es-ES"/>
        </w:rPr>
        <w:t>Nota:</w:t>
      </w:r>
      <w:r w:rsidRPr="0080243A">
        <w:rPr>
          <w:sz w:val="18"/>
          <w:szCs w:val="18"/>
          <w:lang w:val="es-ES"/>
        </w:rPr>
        <w:tab/>
        <w:t>La presente resolución sustituye a la</w:t>
      </w:r>
      <w:r w:rsidR="005B6A51" w:rsidRPr="0080243A">
        <w:rPr>
          <w:sz w:val="18"/>
          <w:szCs w:val="18"/>
          <w:lang w:val="es-ES"/>
        </w:rPr>
        <w:t xml:space="preserve"> </w:t>
      </w:r>
      <w:hyperlink r:id="rId24" w:anchor="page=60" w:history="1">
        <w:r w:rsidR="005B6A51" w:rsidRPr="0080243A">
          <w:rPr>
            <w:rStyle w:val="Hyperlink"/>
            <w:sz w:val="18"/>
            <w:szCs w:val="18"/>
            <w:lang w:val="es-ES"/>
          </w:rPr>
          <w:t>Resolución 12 (EC-68)</w:t>
        </w:r>
      </w:hyperlink>
      <w:r w:rsidR="005B6A51" w:rsidRPr="0080243A">
        <w:rPr>
          <w:sz w:val="18"/>
          <w:szCs w:val="18"/>
          <w:lang w:val="es-ES"/>
        </w:rPr>
        <w:t xml:space="preserve"> y a la </w:t>
      </w:r>
      <w:hyperlink r:id="rId25" w:anchor="page=150" w:history="1">
        <w:r w:rsidR="005B6A51" w:rsidRPr="0080243A">
          <w:rPr>
            <w:rStyle w:val="Hyperlink"/>
            <w:sz w:val="18"/>
            <w:szCs w:val="18"/>
            <w:lang w:val="es-ES"/>
          </w:rPr>
          <w:t>Resolución 9 (EC-69)</w:t>
        </w:r>
      </w:hyperlink>
      <w:r w:rsidR="005B6A51" w:rsidRPr="0080243A">
        <w:rPr>
          <w:sz w:val="18"/>
          <w:szCs w:val="18"/>
          <w:lang w:val="es-ES"/>
        </w:rPr>
        <w:t xml:space="preserve">, que dejarán de estar en vigor tras la aprobación por el Congreso </w:t>
      </w:r>
      <w:r w:rsidR="009A1A4E" w:rsidRPr="0080243A">
        <w:rPr>
          <w:sz w:val="18"/>
          <w:szCs w:val="18"/>
          <w:lang w:val="es-ES"/>
        </w:rPr>
        <w:t xml:space="preserve">Meteorológico Mundial </w:t>
      </w:r>
      <w:r w:rsidR="005B6A51" w:rsidRPr="0080243A">
        <w:rPr>
          <w:sz w:val="18"/>
          <w:szCs w:val="18"/>
          <w:lang w:val="es-ES"/>
        </w:rPr>
        <w:t xml:space="preserve">del proyecto de Resolución 6.1/1 (Cg-19) </w:t>
      </w:r>
      <w:r w:rsidR="009A1A4E" w:rsidRPr="0080243A">
        <w:rPr>
          <w:sz w:val="18"/>
          <w:szCs w:val="18"/>
          <w:lang w:val="es-ES"/>
        </w:rPr>
        <w:t>—</w:t>
      </w:r>
      <w:r w:rsidR="005B6A51" w:rsidRPr="0080243A">
        <w:rPr>
          <w:sz w:val="18"/>
          <w:szCs w:val="18"/>
          <w:lang w:val="es-ES"/>
        </w:rPr>
        <w:t xml:space="preserve"> Enmiendas al Reglamento General y al Reglamento Técnico.</w:t>
      </w:r>
    </w:p>
    <w:p w14:paraId="7A7568D3" w14:textId="77777777" w:rsidR="009A1A4E" w:rsidRPr="0080243A" w:rsidRDefault="009A1A4E" w:rsidP="005D1C62">
      <w:pPr>
        <w:pStyle w:val="WMOBodyText"/>
        <w:tabs>
          <w:tab w:val="left" w:pos="709"/>
        </w:tabs>
        <w:ind w:right="-170"/>
        <w:rPr>
          <w:iCs/>
          <w:sz w:val="18"/>
          <w:szCs w:val="18"/>
          <w:lang w:val="es-ES"/>
        </w:rPr>
      </w:pPr>
      <w:r w:rsidRPr="0080243A">
        <w:rPr>
          <w:iCs/>
          <w:sz w:val="18"/>
          <w:szCs w:val="18"/>
          <w:lang w:val="es-ES"/>
        </w:rPr>
        <w:br w:type="page"/>
      </w:r>
    </w:p>
    <w:p w14:paraId="7A7568D4" w14:textId="77777777" w:rsidR="005B6A51" w:rsidRPr="0080243A" w:rsidRDefault="005B6A51" w:rsidP="005B6A51">
      <w:pPr>
        <w:pStyle w:val="Heading2"/>
        <w:rPr>
          <w:b w:val="0"/>
          <w:bCs w:val="0"/>
          <w:lang w:val="es-ES"/>
        </w:rPr>
      </w:pPr>
      <w:bookmarkStart w:id="3" w:name="_Annex_to_draft_1"/>
      <w:bookmarkStart w:id="4" w:name="_Anexo_al_proyecto"/>
      <w:bookmarkStart w:id="5" w:name="Anexo"/>
      <w:bookmarkEnd w:id="3"/>
      <w:bookmarkEnd w:id="4"/>
      <w:r w:rsidRPr="0080243A">
        <w:rPr>
          <w:lang w:val="es-ES"/>
        </w:rPr>
        <w:lastRenderedPageBreak/>
        <w:t>Anexo al proyecto de Resolución 7.1(2)/1 (EC-76)</w:t>
      </w:r>
      <w:bookmarkEnd w:id="5"/>
    </w:p>
    <w:p w14:paraId="7A7568D5" w14:textId="77777777" w:rsidR="005B6A51" w:rsidRPr="0080243A" w:rsidRDefault="009A1A4E" w:rsidP="005B6A51">
      <w:pPr>
        <w:pStyle w:val="Heading1"/>
        <w:rPr>
          <w:sz w:val="20"/>
          <w:szCs w:val="20"/>
          <w:lang w:val="es-ES"/>
        </w:rPr>
      </w:pPr>
      <w:bookmarkStart w:id="6" w:name="_Hlk98491882"/>
      <w:r w:rsidRPr="0080243A">
        <w:rPr>
          <w:caps w:val="0"/>
          <w:sz w:val="22"/>
          <w:szCs w:val="22"/>
          <w:lang w:val="es-ES"/>
        </w:rPr>
        <w:t xml:space="preserve">Proyecto de procedimientos para enmendar el </w:t>
      </w:r>
      <w:r w:rsidRPr="0080243A">
        <w:rPr>
          <w:i/>
          <w:iCs/>
          <w:caps w:val="0"/>
          <w:sz w:val="22"/>
          <w:szCs w:val="22"/>
          <w:lang w:val="es-ES"/>
        </w:rPr>
        <w:t xml:space="preserve">Reglamento Técnico </w:t>
      </w:r>
      <w:r w:rsidRPr="0080243A">
        <w:rPr>
          <w:i/>
          <w:iCs/>
          <w:caps w:val="0"/>
          <w:sz w:val="22"/>
          <w:szCs w:val="22"/>
          <w:lang w:val="es-ES"/>
        </w:rPr>
        <w:br/>
      </w:r>
      <w:r w:rsidRPr="0080243A">
        <w:rPr>
          <w:caps w:val="0"/>
          <w:sz w:val="22"/>
          <w:szCs w:val="22"/>
          <w:lang w:val="es-ES"/>
        </w:rPr>
        <w:t>(OMM-</w:t>
      </w:r>
      <w:proofErr w:type="spellStart"/>
      <w:r w:rsidRPr="0080243A">
        <w:rPr>
          <w:caps w:val="0"/>
          <w:sz w:val="22"/>
          <w:szCs w:val="22"/>
          <w:lang w:val="es-ES"/>
        </w:rPr>
        <w:t>Nº</w:t>
      </w:r>
      <w:proofErr w:type="spellEnd"/>
      <w:r w:rsidRPr="0080243A">
        <w:rPr>
          <w:caps w:val="0"/>
          <w:sz w:val="22"/>
          <w:szCs w:val="22"/>
          <w:lang w:val="es-ES"/>
        </w:rPr>
        <w:t xml:space="preserve"> 49)</w:t>
      </w:r>
      <w:r w:rsidR="0000429D" w:rsidRPr="0080243A">
        <w:rPr>
          <w:caps w:val="0"/>
          <w:sz w:val="22"/>
          <w:szCs w:val="22"/>
          <w:lang w:val="es-ES"/>
        </w:rPr>
        <w:t>,</w:t>
      </w:r>
      <w:r w:rsidRPr="0080243A">
        <w:rPr>
          <w:caps w:val="0"/>
          <w:sz w:val="22"/>
          <w:szCs w:val="22"/>
          <w:lang w:val="es-ES"/>
        </w:rPr>
        <w:t xml:space="preserve"> sus anexos, guías y otras publicaciones </w:t>
      </w:r>
      <w:r w:rsidRPr="0080243A">
        <w:rPr>
          <w:caps w:val="0"/>
          <w:sz w:val="22"/>
          <w:szCs w:val="22"/>
          <w:lang w:val="es-ES"/>
        </w:rPr>
        <w:br/>
        <w:t>no reglamentarias conexas</w:t>
      </w:r>
    </w:p>
    <w:bookmarkEnd w:id="6"/>
    <w:p w14:paraId="7A7568D6" w14:textId="77777777" w:rsidR="005B6A51" w:rsidRPr="0080243A" w:rsidRDefault="005B6A51" w:rsidP="005B6A51">
      <w:pPr>
        <w:pStyle w:val="NormalWeb"/>
        <w:rPr>
          <w:rFonts w:ascii="Verdana" w:hAnsi="Verdana"/>
          <w:sz w:val="22"/>
          <w:szCs w:val="22"/>
          <w:lang w:val="es-ES"/>
        </w:rPr>
      </w:pPr>
      <w:r w:rsidRPr="0080243A">
        <w:rPr>
          <w:rFonts w:ascii="Verdana" w:hAnsi="Verdana"/>
          <w:b/>
          <w:bCs/>
          <w:sz w:val="22"/>
          <w:szCs w:val="22"/>
          <w:lang w:val="es-ES"/>
        </w:rPr>
        <w:t>2.</w:t>
      </w:r>
      <w:r w:rsidRPr="0080243A">
        <w:rPr>
          <w:rFonts w:ascii="Verdana" w:hAnsi="Verdana"/>
          <w:sz w:val="22"/>
          <w:szCs w:val="22"/>
          <w:lang w:val="es-ES"/>
        </w:rPr>
        <w:t xml:space="preserve"> </w:t>
      </w:r>
      <w:r w:rsidRPr="0080243A">
        <w:rPr>
          <w:rFonts w:ascii="Verdana" w:hAnsi="Verdana"/>
          <w:sz w:val="22"/>
          <w:szCs w:val="22"/>
          <w:lang w:val="es-ES"/>
        </w:rPr>
        <w:tab/>
      </w:r>
      <w:r w:rsidRPr="0080243A">
        <w:rPr>
          <w:rFonts w:ascii="Verdana" w:hAnsi="Verdana"/>
          <w:b/>
          <w:bCs/>
          <w:sz w:val="22"/>
          <w:szCs w:val="22"/>
          <w:lang w:val="es-ES"/>
        </w:rPr>
        <w:t>PROPÓSITO Y MANDATO DE LAS COMISIONES TÉCNICAS</w:t>
      </w:r>
    </w:p>
    <w:p w14:paraId="7A7568D7" w14:textId="77777777" w:rsidR="005B6A51" w:rsidRPr="0080243A" w:rsidRDefault="005B6A51" w:rsidP="005B6A51">
      <w:pPr>
        <w:pStyle w:val="WMOBodyText"/>
        <w:rPr>
          <w:color w:val="000000"/>
          <w:lang w:val="es-ES"/>
        </w:rPr>
      </w:pPr>
      <w:r w:rsidRPr="0080243A">
        <w:rPr>
          <w:lang w:val="es-ES"/>
        </w:rPr>
        <w:t>[...]</w:t>
      </w:r>
    </w:p>
    <w:p w14:paraId="7A7568D8" w14:textId="77777777" w:rsidR="005B6A51" w:rsidRPr="0080243A" w:rsidRDefault="005B6A51" w:rsidP="005B6A51">
      <w:pPr>
        <w:pStyle w:val="WMOBodyText"/>
        <w:ind w:right="-170"/>
        <w:rPr>
          <w:color w:val="008000"/>
          <w:u w:val="dash"/>
          <w:lang w:val="es-ES" w:eastAsia="en-US"/>
        </w:rPr>
      </w:pPr>
      <w:r w:rsidRPr="0080243A">
        <w:rPr>
          <w:color w:val="008000"/>
          <w:u w:val="dash"/>
          <w:lang w:val="es-ES" w:eastAsia="en-US"/>
        </w:rPr>
        <w:t>2.4</w:t>
      </w:r>
      <w:r w:rsidRPr="0080243A">
        <w:rPr>
          <w:color w:val="008000"/>
          <w:u w:val="dash"/>
          <w:lang w:val="es-ES" w:eastAsia="en-US"/>
        </w:rPr>
        <w:tab/>
        <w:t xml:space="preserve">Los procedimientos para enmendar el </w:t>
      </w:r>
      <w:r w:rsidRPr="0080243A">
        <w:rPr>
          <w:i/>
          <w:iCs/>
          <w:color w:val="008000"/>
          <w:u w:val="dash"/>
          <w:lang w:val="es-ES" w:eastAsia="en-US"/>
        </w:rPr>
        <w:t>Reglamento Técnico</w:t>
      </w:r>
      <w:r w:rsidR="0000429D" w:rsidRPr="0080243A">
        <w:rPr>
          <w:color w:val="008000"/>
          <w:u w:val="dash"/>
          <w:lang w:val="es-ES" w:eastAsia="en-US"/>
        </w:rPr>
        <w:t>,</w:t>
      </w:r>
      <w:r w:rsidRPr="0080243A">
        <w:rPr>
          <w:color w:val="008000"/>
          <w:u w:val="dash"/>
          <w:lang w:val="es-ES" w:eastAsia="en-US"/>
        </w:rPr>
        <w:t xml:space="preserve"> sus anexos</w:t>
      </w:r>
      <w:r w:rsidR="009A1A4E" w:rsidRPr="0080243A">
        <w:rPr>
          <w:color w:val="008000"/>
          <w:u w:val="dash"/>
          <w:lang w:val="es-ES" w:eastAsia="en-US"/>
        </w:rPr>
        <w:t>,</w:t>
      </w:r>
      <w:r w:rsidRPr="0080243A">
        <w:rPr>
          <w:color w:val="008000"/>
          <w:u w:val="dash"/>
          <w:lang w:val="es-ES" w:eastAsia="en-US"/>
        </w:rPr>
        <w:t xml:space="preserve"> guías y demás material de </w:t>
      </w:r>
      <w:r w:rsidR="00C8638F" w:rsidRPr="0080243A">
        <w:rPr>
          <w:color w:val="008000"/>
          <w:u w:val="dash"/>
          <w:lang w:val="es-ES" w:eastAsia="en-US"/>
        </w:rPr>
        <w:t>orientación correspondiente al</w:t>
      </w:r>
      <w:r w:rsidRPr="0080243A">
        <w:rPr>
          <w:color w:val="008000"/>
          <w:u w:val="dash"/>
          <w:lang w:val="es-ES" w:eastAsia="en-US"/>
        </w:rPr>
        <w:t xml:space="preserve"> marco reglame</w:t>
      </w:r>
      <w:r w:rsidR="00C8638F" w:rsidRPr="0080243A">
        <w:rPr>
          <w:color w:val="008000"/>
          <w:u w:val="dash"/>
          <w:lang w:val="es-ES" w:eastAsia="en-US"/>
        </w:rPr>
        <w:t>ntario se describen en el anexo VII, en el que “</w:t>
      </w:r>
      <w:r w:rsidRPr="0080243A">
        <w:rPr>
          <w:color w:val="008000"/>
          <w:u w:val="dash"/>
          <w:lang w:val="es-ES" w:eastAsia="en-US"/>
        </w:rPr>
        <w:t xml:space="preserve">demás material de </w:t>
      </w:r>
      <w:r w:rsidR="00C8638F" w:rsidRPr="0080243A">
        <w:rPr>
          <w:color w:val="008000"/>
          <w:u w:val="dash"/>
          <w:lang w:val="es-ES" w:eastAsia="en-US"/>
        </w:rPr>
        <w:t>orientación correspondiente al marco reglamentario” se denomina “</w:t>
      </w:r>
      <w:r w:rsidRPr="0080243A">
        <w:rPr>
          <w:color w:val="008000"/>
          <w:u w:val="dash"/>
          <w:lang w:val="es-ES" w:eastAsia="en-US"/>
        </w:rPr>
        <w:t>otras publicaciones no reglamentari</w:t>
      </w:r>
      <w:r w:rsidR="00C8638F" w:rsidRPr="0080243A">
        <w:rPr>
          <w:color w:val="008000"/>
          <w:u w:val="dash"/>
          <w:lang w:val="es-ES" w:eastAsia="en-US"/>
        </w:rPr>
        <w:t>as conexas”.</w:t>
      </w:r>
    </w:p>
    <w:p w14:paraId="7A7568D9" w14:textId="5F6AB794" w:rsidR="005B6A51" w:rsidRPr="0080243A" w:rsidRDefault="005B6A51" w:rsidP="0000429D">
      <w:pPr>
        <w:pStyle w:val="WMOBodyText"/>
        <w:tabs>
          <w:tab w:val="left" w:pos="709"/>
        </w:tabs>
        <w:ind w:right="-170"/>
        <w:rPr>
          <w:color w:val="008000"/>
          <w:sz w:val="16"/>
          <w:szCs w:val="16"/>
          <w:u w:val="dash"/>
          <w:lang w:val="es-ES" w:eastAsia="en-US"/>
        </w:rPr>
      </w:pPr>
      <w:r w:rsidRPr="0080243A">
        <w:rPr>
          <w:color w:val="008000"/>
          <w:sz w:val="16"/>
          <w:szCs w:val="16"/>
          <w:u w:val="dash"/>
          <w:lang w:val="es-ES" w:eastAsia="en-US"/>
        </w:rPr>
        <w:t xml:space="preserve">Nota: </w:t>
      </w:r>
      <w:r w:rsidRPr="0080243A">
        <w:rPr>
          <w:color w:val="008000"/>
          <w:sz w:val="16"/>
          <w:szCs w:val="16"/>
          <w:u w:val="dash"/>
          <w:lang w:val="es-ES" w:eastAsia="en-US"/>
        </w:rPr>
        <w:tab/>
        <w:t>Según su mandato general, las comisiones técnicas elaboran</w:t>
      </w:r>
      <w:r w:rsidR="00D8527E" w:rsidRPr="0080243A">
        <w:rPr>
          <w:color w:val="008000"/>
          <w:sz w:val="16"/>
          <w:szCs w:val="16"/>
          <w:u w:val="dash"/>
          <w:lang w:val="es-ES" w:eastAsia="en-US"/>
        </w:rPr>
        <w:t xml:space="preserve"> </w:t>
      </w:r>
      <w:r w:rsidRPr="0080243A">
        <w:rPr>
          <w:color w:val="008000"/>
          <w:sz w:val="16"/>
          <w:szCs w:val="16"/>
          <w:u w:val="dash"/>
          <w:lang w:val="es-ES" w:eastAsia="en-US"/>
        </w:rPr>
        <w:t>propuestas de normas internacionales sobre métodos, procedimientos, técnicas y prácticas en materia de meteorología, clim</w:t>
      </w:r>
      <w:r w:rsidR="00D8527E" w:rsidRPr="0080243A">
        <w:rPr>
          <w:color w:val="008000"/>
          <w:sz w:val="16"/>
          <w:szCs w:val="16"/>
          <w:u w:val="dash"/>
          <w:lang w:val="es-ES" w:eastAsia="en-US"/>
        </w:rPr>
        <w:t>atología e hidrología operativa</w:t>
      </w:r>
      <w:r w:rsidRPr="0080243A">
        <w:rPr>
          <w:color w:val="008000"/>
          <w:sz w:val="16"/>
          <w:szCs w:val="16"/>
          <w:u w:val="dash"/>
          <w:lang w:val="es-ES" w:eastAsia="en-US"/>
        </w:rPr>
        <w:t xml:space="preserve"> </w:t>
      </w:r>
      <w:r w:rsidR="00D8527E" w:rsidRPr="0080243A">
        <w:rPr>
          <w:color w:val="008000"/>
          <w:sz w:val="16"/>
          <w:szCs w:val="16"/>
          <w:u w:val="dash"/>
          <w:lang w:val="es-ES" w:eastAsia="en-US"/>
        </w:rPr>
        <w:t>—</w:t>
      </w:r>
      <w:r w:rsidRPr="0080243A">
        <w:rPr>
          <w:color w:val="008000"/>
          <w:sz w:val="16"/>
          <w:szCs w:val="16"/>
          <w:u w:val="dash"/>
          <w:lang w:val="es-ES" w:eastAsia="en-US"/>
        </w:rPr>
        <w:t>en particular, las partes pertinentes del Reglamento Técnico y de sus anexos</w:t>
      </w:r>
      <w:r w:rsidR="00D8527E" w:rsidRPr="0080243A">
        <w:rPr>
          <w:color w:val="008000"/>
          <w:sz w:val="16"/>
          <w:szCs w:val="16"/>
          <w:u w:val="dash"/>
          <w:lang w:val="es-ES" w:eastAsia="en-US"/>
        </w:rPr>
        <w:t>— que se someterán a la consideración del Consejo Ejecutivo y del Congreso</w:t>
      </w:r>
      <w:r w:rsidR="00C35BF3" w:rsidRPr="0080243A">
        <w:rPr>
          <w:color w:val="008000"/>
          <w:sz w:val="16"/>
          <w:szCs w:val="16"/>
          <w:u w:val="dash"/>
          <w:lang w:val="es-ES" w:eastAsia="en-US"/>
        </w:rPr>
        <w:t xml:space="preserve"> Meteorológico Mundial</w:t>
      </w:r>
      <w:r w:rsidRPr="0080243A">
        <w:rPr>
          <w:color w:val="008000"/>
          <w:sz w:val="16"/>
          <w:szCs w:val="16"/>
          <w:u w:val="dash"/>
          <w:lang w:val="es-ES" w:eastAsia="en-US"/>
        </w:rPr>
        <w:t>. Las comisiones técnicas también elaboran</w:t>
      </w:r>
      <w:r w:rsidR="00322218" w:rsidRPr="0080243A">
        <w:rPr>
          <w:color w:val="008000"/>
          <w:sz w:val="16"/>
          <w:szCs w:val="16"/>
          <w:u w:val="dash"/>
          <w:lang w:val="es-ES" w:eastAsia="en-US"/>
        </w:rPr>
        <w:t xml:space="preserve">, actualizan y aprueban, según resulte </w:t>
      </w:r>
      <w:r w:rsidRPr="0080243A">
        <w:rPr>
          <w:color w:val="008000"/>
          <w:sz w:val="16"/>
          <w:szCs w:val="16"/>
          <w:u w:val="dash"/>
          <w:lang w:val="es-ES" w:eastAsia="en-US"/>
        </w:rPr>
        <w:t>necesario, las guías respectivas y demás material de orientación correspondiente al marco reglamentario.</w:t>
      </w:r>
    </w:p>
    <w:p w14:paraId="7A7568DA" w14:textId="77777777" w:rsidR="005B6A51" w:rsidRPr="0080243A" w:rsidRDefault="005B6A51" w:rsidP="005B6A51">
      <w:pPr>
        <w:pStyle w:val="WMOBodyText"/>
        <w:rPr>
          <w:color w:val="000000"/>
          <w:lang w:val="es-ES"/>
        </w:rPr>
      </w:pPr>
      <w:r w:rsidRPr="0080243A">
        <w:rPr>
          <w:lang w:val="es-ES"/>
        </w:rPr>
        <w:t>[...]</w:t>
      </w:r>
    </w:p>
    <w:p w14:paraId="7A7568DB" w14:textId="77777777" w:rsidR="005B6A51" w:rsidRPr="0080243A" w:rsidRDefault="005B6A51" w:rsidP="005B6A51">
      <w:pPr>
        <w:pStyle w:val="WMOBodyText"/>
        <w:ind w:right="-170"/>
        <w:rPr>
          <w:b/>
          <w:bCs/>
          <w:color w:val="008000"/>
          <w:u w:val="dash"/>
          <w:lang w:val="es-ES" w:eastAsia="en-US"/>
        </w:rPr>
      </w:pPr>
      <w:r w:rsidRPr="0080243A">
        <w:rPr>
          <w:b/>
          <w:bCs/>
          <w:color w:val="008000"/>
          <w:u w:val="dash"/>
          <w:lang w:val="es-ES" w:eastAsia="en-US"/>
        </w:rPr>
        <w:t xml:space="preserve">ANEXO VII. Procedimientos para enmendar el </w:t>
      </w:r>
      <w:r w:rsidRPr="0080243A">
        <w:rPr>
          <w:b/>
          <w:bCs/>
          <w:i/>
          <w:color w:val="008000"/>
          <w:u w:val="dash"/>
          <w:lang w:val="es-ES" w:eastAsia="en-US"/>
        </w:rPr>
        <w:t xml:space="preserve">Reglamento Técnico </w:t>
      </w:r>
      <w:r w:rsidRPr="0080243A">
        <w:rPr>
          <w:b/>
          <w:bCs/>
          <w:color w:val="008000"/>
          <w:u w:val="dash"/>
          <w:lang w:val="es-ES" w:eastAsia="en-US"/>
        </w:rPr>
        <w:t>(OMM-</w:t>
      </w:r>
      <w:proofErr w:type="spellStart"/>
      <w:r w:rsidRPr="0080243A">
        <w:rPr>
          <w:b/>
          <w:bCs/>
          <w:color w:val="008000"/>
          <w:u w:val="dash"/>
          <w:lang w:val="es-ES" w:eastAsia="en-US"/>
        </w:rPr>
        <w:t>Nº</w:t>
      </w:r>
      <w:proofErr w:type="spellEnd"/>
      <w:r w:rsidRPr="0080243A">
        <w:rPr>
          <w:b/>
          <w:bCs/>
          <w:color w:val="008000"/>
          <w:u w:val="dash"/>
          <w:lang w:val="es-ES" w:eastAsia="en-US"/>
        </w:rPr>
        <w:t> 49), sus anexos</w:t>
      </w:r>
      <w:r w:rsidR="00D8527E" w:rsidRPr="0080243A">
        <w:rPr>
          <w:b/>
          <w:bCs/>
          <w:color w:val="008000"/>
          <w:u w:val="dash"/>
          <w:lang w:val="es-ES" w:eastAsia="en-US"/>
        </w:rPr>
        <w:t>,</w:t>
      </w:r>
      <w:r w:rsidRPr="0080243A">
        <w:rPr>
          <w:b/>
          <w:bCs/>
          <w:color w:val="008000"/>
          <w:u w:val="dash"/>
          <w:lang w:val="es-ES" w:eastAsia="en-US"/>
        </w:rPr>
        <w:t xml:space="preserve"> guías, y otras publicaciones no reglamentarias conexas</w:t>
      </w:r>
    </w:p>
    <w:p w14:paraId="7A7568DC" w14:textId="65A5511E" w:rsidR="005B6A51" w:rsidRPr="0080243A" w:rsidRDefault="00D8527E" w:rsidP="005B6A51">
      <w:pPr>
        <w:pStyle w:val="WMOBodyText"/>
        <w:rPr>
          <w:i/>
          <w:iCs/>
          <w:lang w:val="es-ES"/>
        </w:rPr>
      </w:pPr>
      <w:r w:rsidRPr="0080243A">
        <w:rPr>
          <w:i/>
          <w:iCs/>
          <w:lang w:val="es-ES"/>
        </w:rPr>
        <w:t>[</w:t>
      </w:r>
      <w:r w:rsidR="00F91247" w:rsidRPr="0080243A">
        <w:rPr>
          <w:i/>
          <w:iCs/>
          <w:lang w:val="es-ES"/>
        </w:rPr>
        <w:t xml:space="preserve">El conjunto </w:t>
      </w:r>
      <w:r w:rsidRPr="0080243A">
        <w:rPr>
          <w:i/>
          <w:iCs/>
          <w:lang w:val="es-ES"/>
        </w:rPr>
        <w:t>del a</w:t>
      </w:r>
      <w:r w:rsidR="005B6A51" w:rsidRPr="0080243A">
        <w:rPr>
          <w:i/>
          <w:iCs/>
          <w:lang w:val="es-ES"/>
        </w:rPr>
        <w:t xml:space="preserve">nexo VII </w:t>
      </w:r>
      <w:r w:rsidRPr="0080243A">
        <w:rPr>
          <w:i/>
          <w:iCs/>
          <w:lang w:val="es-ES"/>
        </w:rPr>
        <w:t xml:space="preserve">que figura </w:t>
      </w:r>
      <w:r w:rsidR="005B6A51" w:rsidRPr="0080243A">
        <w:rPr>
          <w:i/>
          <w:iCs/>
          <w:lang w:val="es-ES"/>
        </w:rPr>
        <w:t>a continuación es</w:t>
      </w:r>
      <w:r w:rsidRPr="0080243A">
        <w:rPr>
          <w:i/>
          <w:iCs/>
          <w:lang w:val="es-ES"/>
        </w:rPr>
        <w:t>tá formad</w:t>
      </w:r>
      <w:r w:rsidR="00F91247" w:rsidRPr="0080243A">
        <w:rPr>
          <w:i/>
          <w:iCs/>
          <w:lang w:val="es-ES"/>
        </w:rPr>
        <w:t>o</w:t>
      </w:r>
      <w:r w:rsidRPr="0080243A">
        <w:rPr>
          <w:i/>
          <w:iCs/>
          <w:lang w:val="es-ES"/>
        </w:rPr>
        <w:t xml:space="preserve"> por</w:t>
      </w:r>
      <w:r w:rsidR="005B6A51" w:rsidRPr="0080243A">
        <w:rPr>
          <w:i/>
          <w:iCs/>
          <w:lang w:val="es-ES"/>
        </w:rPr>
        <w:t xml:space="preserve"> texto nuevo </w:t>
      </w:r>
      <w:r w:rsidRPr="0080243A">
        <w:rPr>
          <w:i/>
          <w:iCs/>
          <w:lang w:val="es-ES"/>
        </w:rPr>
        <w:t xml:space="preserve">que se presenta </w:t>
      </w:r>
      <w:r w:rsidR="005B6A51" w:rsidRPr="0080243A">
        <w:rPr>
          <w:i/>
          <w:iCs/>
          <w:lang w:val="es-ES"/>
        </w:rPr>
        <w:t>en letra normal</w:t>
      </w:r>
      <w:r w:rsidRPr="0080243A">
        <w:rPr>
          <w:i/>
          <w:iCs/>
          <w:lang w:val="es-ES"/>
        </w:rPr>
        <w:t>.</w:t>
      </w:r>
      <w:r w:rsidR="005B6A51" w:rsidRPr="0080243A">
        <w:rPr>
          <w:i/>
          <w:iCs/>
          <w:lang w:val="es-ES"/>
        </w:rPr>
        <w:t>]</w:t>
      </w:r>
    </w:p>
    <w:p w14:paraId="7A7568DD" w14:textId="77777777" w:rsidR="005B6A51" w:rsidRPr="0080243A" w:rsidRDefault="005B6A51" w:rsidP="005B6A51">
      <w:pPr>
        <w:pStyle w:val="Heading2"/>
        <w:jc w:val="left"/>
        <w:rPr>
          <w:color w:val="365F91" w:themeColor="accent1" w:themeShade="BF"/>
          <w:sz w:val="20"/>
          <w:szCs w:val="20"/>
          <w:lang w:val="es-ES"/>
        </w:rPr>
      </w:pPr>
      <w:bookmarkStart w:id="7" w:name="_Toc94870000"/>
      <w:bookmarkStart w:id="8" w:name="_Toc94870691"/>
      <w:bookmarkStart w:id="9" w:name="_Toc96689105"/>
      <w:r w:rsidRPr="0080243A">
        <w:rPr>
          <w:lang w:val="es-ES"/>
        </w:rPr>
        <w:t xml:space="preserve">1. </w:t>
      </w:r>
      <w:r w:rsidR="00D8527E" w:rsidRPr="0080243A">
        <w:rPr>
          <w:lang w:val="es-ES"/>
        </w:rPr>
        <w:tab/>
      </w:r>
      <w:r w:rsidRPr="0080243A">
        <w:rPr>
          <w:lang w:val="es-ES"/>
        </w:rPr>
        <w:t>INTRODUCCIÓN</w:t>
      </w:r>
      <w:bookmarkEnd w:id="7"/>
      <w:bookmarkEnd w:id="8"/>
      <w:bookmarkEnd w:id="9"/>
    </w:p>
    <w:p w14:paraId="7A7568DE" w14:textId="77777777" w:rsidR="005B6A51" w:rsidRPr="0080243A" w:rsidRDefault="005B6A51" w:rsidP="005B6A51">
      <w:pPr>
        <w:spacing w:before="240" w:after="240"/>
        <w:ind w:right="-170"/>
        <w:jc w:val="left"/>
        <w:rPr>
          <w:lang w:val="es-ES"/>
        </w:rPr>
      </w:pPr>
      <w:r w:rsidRPr="0080243A">
        <w:rPr>
          <w:lang w:val="es-ES"/>
        </w:rPr>
        <w:t>1.1</w:t>
      </w:r>
      <w:r w:rsidRPr="0080243A">
        <w:rPr>
          <w:lang w:val="es-ES"/>
        </w:rPr>
        <w:tab/>
        <w:t xml:space="preserve">En los presentes procedimientos se describen los pasos necesarios para redactar, evaluar y aprobar enmiendas al </w:t>
      </w:r>
      <w:r w:rsidRPr="0080243A">
        <w:rPr>
          <w:i/>
          <w:iCs/>
          <w:lang w:val="es-ES"/>
        </w:rPr>
        <w:t>Reglamento Técnico</w:t>
      </w:r>
      <w:r w:rsidRPr="0080243A">
        <w:rPr>
          <w:lang w:val="es-ES"/>
        </w:rPr>
        <w:t xml:space="preserve"> (OMM-</w:t>
      </w:r>
      <w:proofErr w:type="spellStart"/>
      <w:r w:rsidRPr="0080243A">
        <w:rPr>
          <w:lang w:val="es-ES"/>
        </w:rPr>
        <w:t>Nº</w:t>
      </w:r>
      <w:proofErr w:type="spellEnd"/>
      <w:r w:rsidRPr="0080243A">
        <w:rPr>
          <w:lang w:val="es-ES"/>
        </w:rPr>
        <w:t xml:space="preserve"> 49), Volúmenes </w:t>
      </w:r>
      <w:r w:rsidR="005337F7">
        <w:fldChar w:fldCharType="begin"/>
      </w:r>
      <w:r w:rsidR="005337F7" w:rsidRPr="005D65C7">
        <w:rPr>
          <w:lang w:val="es-ES_tradnl"/>
          <w:rPrChange w:id="10" w:author="Fabian Rubiolo" w:date="2023-01-13T10:01:00Z">
            <w:rPr/>
          </w:rPrChange>
        </w:rPr>
        <w:instrText xml:space="preserve"> HYPERLINK "https://library.wmo.int/index.php?lvl=notice_display&amp;id=14073" \l ".Y7RZS3bMKbg" </w:instrText>
      </w:r>
      <w:r w:rsidR="005337F7">
        <w:fldChar w:fldCharType="separate"/>
      </w:r>
      <w:r w:rsidRPr="0080243A">
        <w:rPr>
          <w:rStyle w:val="Hyperlink"/>
          <w:lang w:val="es-ES"/>
        </w:rPr>
        <w:t>I</w:t>
      </w:r>
      <w:r w:rsidR="005337F7">
        <w:rPr>
          <w:rStyle w:val="Hyperlink"/>
          <w:lang w:val="es-ES"/>
        </w:rPr>
        <w:fldChar w:fldCharType="end"/>
      </w:r>
      <w:r w:rsidRPr="0080243A">
        <w:rPr>
          <w:lang w:val="es-ES"/>
        </w:rPr>
        <w:t xml:space="preserve">, </w:t>
      </w:r>
      <w:r w:rsidR="005337F7">
        <w:fldChar w:fldCharType="begin"/>
      </w:r>
      <w:r w:rsidR="005337F7" w:rsidRPr="005D65C7">
        <w:rPr>
          <w:lang w:val="es-ES_tradnl"/>
          <w:rPrChange w:id="11" w:author="Fabian Rubiolo" w:date="2023-01-13T10:01:00Z">
            <w:rPr/>
          </w:rPrChange>
        </w:rPr>
        <w:instrText xml:space="preserve"> HYPERLINK "https://library.wmo.int/index.php?lvl=notice_display&amp;id=21806" \l ".Y7RZXXbMKbg" </w:instrText>
      </w:r>
      <w:r w:rsidR="005337F7">
        <w:fldChar w:fldCharType="separate"/>
      </w:r>
      <w:r w:rsidRPr="0080243A">
        <w:rPr>
          <w:rStyle w:val="Hyperlink"/>
          <w:lang w:val="es-ES"/>
        </w:rPr>
        <w:t>II</w:t>
      </w:r>
      <w:r w:rsidR="005337F7">
        <w:rPr>
          <w:rStyle w:val="Hyperlink"/>
          <w:lang w:val="es-ES"/>
        </w:rPr>
        <w:fldChar w:fldCharType="end"/>
      </w:r>
      <w:r w:rsidRPr="0080243A">
        <w:rPr>
          <w:lang w:val="es-ES"/>
        </w:rPr>
        <w:t xml:space="preserve"> y </w:t>
      </w:r>
      <w:r w:rsidR="005337F7">
        <w:fldChar w:fldCharType="begin"/>
      </w:r>
      <w:r w:rsidR="005337F7" w:rsidRPr="005D65C7">
        <w:rPr>
          <w:lang w:val="es-ES_tradnl"/>
          <w:rPrChange w:id="12" w:author="Fabian Rubiolo" w:date="2023-01-13T10:01:00Z">
            <w:rPr/>
          </w:rPrChange>
        </w:rPr>
        <w:instrText xml:space="preserve"> HYPERLINK "https://library.wmo.int/index.php?lvl=notice</w:instrText>
      </w:r>
      <w:r w:rsidR="005337F7" w:rsidRPr="005D65C7">
        <w:rPr>
          <w:lang w:val="es-ES_tradnl"/>
          <w:rPrChange w:id="13" w:author="Fabian Rubiolo" w:date="2023-01-13T10:01:00Z">
            <w:rPr/>
          </w:rPrChange>
        </w:rPr>
        <w:instrText xml:space="preserve">_display&amp;id=10700" \l ".Y7RZaXbMKbg" </w:instrText>
      </w:r>
      <w:r w:rsidR="005337F7">
        <w:fldChar w:fldCharType="separate"/>
      </w:r>
      <w:r w:rsidRPr="0080243A">
        <w:rPr>
          <w:rStyle w:val="Hyperlink"/>
          <w:lang w:val="es-ES"/>
        </w:rPr>
        <w:t>III</w:t>
      </w:r>
      <w:r w:rsidR="005337F7">
        <w:rPr>
          <w:rStyle w:val="Hyperlink"/>
          <w:lang w:val="es-ES"/>
        </w:rPr>
        <w:fldChar w:fldCharType="end"/>
      </w:r>
      <w:r w:rsidRPr="0080243A">
        <w:rPr>
          <w:lang w:val="es-ES"/>
        </w:rPr>
        <w:t xml:space="preserve">, los manuales que constituyen anexos al </w:t>
      </w:r>
      <w:r w:rsidR="005337F7">
        <w:fldChar w:fldCharType="begin"/>
      </w:r>
      <w:r w:rsidR="005337F7" w:rsidRPr="005D65C7">
        <w:rPr>
          <w:lang w:val="es-ES_tradnl"/>
          <w:rPrChange w:id="14" w:author="Fabian Rubiolo" w:date="2023-01-13T10:01:00Z">
            <w:rPr/>
          </w:rPrChange>
        </w:rPr>
        <w:instrText xml:space="preserve"> HYPERLINK "https://library.wmo.int/index.php?lvl=notice_display&amp;id=14073" \l ".Y7RZdHbMKbg" </w:instrText>
      </w:r>
      <w:r w:rsidR="005337F7">
        <w:fldChar w:fldCharType="separate"/>
      </w:r>
      <w:r w:rsidRPr="0080243A">
        <w:rPr>
          <w:rStyle w:val="Hyperlink"/>
          <w:i/>
          <w:iCs/>
          <w:lang w:val="es-ES"/>
        </w:rPr>
        <w:t>Reglamento Técnico</w:t>
      </w:r>
      <w:r w:rsidR="005337F7">
        <w:rPr>
          <w:rStyle w:val="Hyperlink"/>
          <w:i/>
          <w:iCs/>
          <w:lang w:val="es-ES"/>
        </w:rPr>
        <w:fldChar w:fldCharType="end"/>
      </w:r>
      <w:r w:rsidRPr="0080243A">
        <w:rPr>
          <w:lang w:val="es-ES"/>
        </w:rPr>
        <w:t>, guías y otras publicaciones no reglamentarias conexas.</w:t>
      </w:r>
    </w:p>
    <w:p w14:paraId="7A7568DF" w14:textId="72FAF238" w:rsidR="005B6A51" w:rsidRPr="0080243A" w:rsidRDefault="005B6A51" w:rsidP="005B6A51">
      <w:pPr>
        <w:ind w:right="-170"/>
        <w:jc w:val="left"/>
        <w:rPr>
          <w:lang w:val="es-ES"/>
        </w:rPr>
      </w:pPr>
      <w:r w:rsidRPr="0080243A">
        <w:rPr>
          <w:lang w:val="es-ES"/>
        </w:rPr>
        <w:t>1.2</w:t>
      </w:r>
      <w:r w:rsidRPr="0080243A">
        <w:rPr>
          <w:lang w:val="es-ES"/>
        </w:rPr>
        <w:tab/>
        <w:t xml:space="preserve">Una enmienda, en el contexto de </w:t>
      </w:r>
      <w:r w:rsidR="00F433F4" w:rsidRPr="0080243A">
        <w:rPr>
          <w:lang w:val="es-ES"/>
        </w:rPr>
        <w:t xml:space="preserve">los presentes </w:t>
      </w:r>
      <w:r w:rsidRPr="0080243A">
        <w:rPr>
          <w:lang w:val="es-ES"/>
        </w:rPr>
        <w:t xml:space="preserve">procedimientos, es </w:t>
      </w:r>
      <w:r w:rsidR="00F433F4" w:rsidRPr="0080243A">
        <w:rPr>
          <w:lang w:val="es-ES"/>
        </w:rPr>
        <w:t xml:space="preserve">toda </w:t>
      </w:r>
      <w:r w:rsidRPr="0080243A">
        <w:rPr>
          <w:lang w:val="es-ES"/>
        </w:rPr>
        <w:t xml:space="preserve">revisión del contenido de una publicación, la adición de una nueva publicación o la suspensión de una publicación. Las modificaciones meramente editoriales que no alteren el significado del contenido de una publicación puede llevarlas a cabo la Secretaría a su discreción y no se abordan </w:t>
      </w:r>
      <w:r w:rsidR="00F70E96" w:rsidRPr="0080243A">
        <w:rPr>
          <w:lang w:val="es-ES"/>
        </w:rPr>
        <w:t>en el presente anexo</w:t>
      </w:r>
      <w:r w:rsidRPr="0080243A">
        <w:rPr>
          <w:lang w:val="es-ES"/>
        </w:rPr>
        <w:t>.</w:t>
      </w:r>
    </w:p>
    <w:p w14:paraId="7A7568E0" w14:textId="77777777" w:rsidR="005B6A51" w:rsidRPr="0080243A" w:rsidRDefault="00CF3619" w:rsidP="005B6A51">
      <w:pPr>
        <w:pStyle w:val="Heading2"/>
        <w:jc w:val="left"/>
        <w:rPr>
          <w:color w:val="365F91" w:themeColor="accent1" w:themeShade="BF"/>
          <w:sz w:val="20"/>
          <w:szCs w:val="20"/>
          <w:lang w:val="es-ES"/>
        </w:rPr>
      </w:pPr>
      <w:r w:rsidRPr="0080243A">
        <w:rPr>
          <w:lang w:val="es-ES"/>
        </w:rPr>
        <w:t>2.</w:t>
      </w:r>
      <w:r w:rsidRPr="0080243A">
        <w:rPr>
          <w:lang w:val="es-ES"/>
        </w:rPr>
        <w:tab/>
      </w:r>
      <w:r w:rsidR="005B6A51" w:rsidRPr="0080243A">
        <w:rPr>
          <w:lang w:val="es-ES"/>
        </w:rPr>
        <w:t>PRIMEROS PASOS</w:t>
      </w:r>
    </w:p>
    <w:p w14:paraId="7A7568E1" w14:textId="77777777" w:rsidR="005B6A51" w:rsidRPr="0080243A" w:rsidRDefault="005B6A51" w:rsidP="005B6A51">
      <w:pPr>
        <w:pStyle w:val="Heading3"/>
        <w:rPr>
          <w:color w:val="365F91" w:themeColor="accent1" w:themeShade="BF"/>
          <w:lang w:val="es-ES"/>
        </w:rPr>
      </w:pPr>
      <w:r w:rsidRPr="0080243A">
        <w:rPr>
          <w:lang w:val="es-ES"/>
        </w:rPr>
        <w:t>Presentación de la solicitud inicial</w:t>
      </w:r>
    </w:p>
    <w:p w14:paraId="7A7568E2" w14:textId="77777777" w:rsidR="005B6A51" w:rsidRPr="0080243A" w:rsidRDefault="005B6A51" w:rsidP="005B6A51">
      <w:pPr>
        <w:ind w:right="-170"/>
        <w:jc w:val="left"/>
        <w:rPr>
          <w:lang w:val="es-ES"/>
        </w:rPr>
      </w:pPr>
      <w:r w:rsidRPr="0080243A">
        <w:rPr>
          <w:lang w:val="es-ES"/>
        </w:rPr>
        <w:t>2.1</w:t>
      </w:r>
      <w:r w:rsidRPr="0080243A">
        <w:rPr>
          <w:lang w:val="es-ES"/>
        </w:rPr>
        <w:tab/>
        <w:t xml:space="preserve">Un Miembro o </w:t>
      </w:r>
      <w:r w:rsidR="00DF2AC4" w:rsidRPr="0080243A">
        <w:rPr>
          <w:lang w:val="es-ES"/>
        </w:rPr>
        <w:t xml:space="preserve">un </w:t>
      </w:r>
      <w:r w:rsidRPr="0080243A">
        <w:rPr>
          <w:lang w:val="es-ES"/>
        </w:rPr>
        <w:t>experto de una comisión técnica presenta una solicitud inicial de enmienda a la Secretaría.</w:t>
      </w:r>
      <w:bookmarkStart w:id="15" w:name="_Int_sGcoupc7"/>
      <w:bookmarkEnd w:id="15"/>
    </w:p>
    <w:p w14:paraId="7A7568E3" w14:textId="77777777" w:rsidR="005B6A51" w:rsidRPr="0080243A" w:rsidRDefault="005B6A51" w:rsidP="005B6A51">
      <w:pPr>
        <w:pStyle w:val="Heading3"/>
        <w:rPr>
          <w:color w:val="365F91" w:themeColor="accent1" w:themeShade="BF"/>
          <w:lang w:val="es-ES"/>
        </w:rPr>
      </w:pPr>
      <w:r w:rsidRPr="0080243A">
        <w:rPr>
          <w:lang w:val="es-ES"/>
        </w:rPr>
        <w:lastRenderedPageBreak/>
        <w:t>Evaluación de la solicitud inicial</w:t>
      </w:r>
    </w:p>
    <w:p w14:paraId="7A7568E4" w14:textId="44B1DDC9" w:rsidR="005B6A51" w:rsidRPr="0080243A" w:rsidRDefault="005B6A51" w:rsidP="005B6A51">
      <w:pPr>
        <w:jc w:val="left"/>
        <w:rPr>
          <w:lang w:val="es-ES"/>
        </w:rPr>
      </w:pPr>
      <w:r w:rsidRPr="0080243A">
        <w:rPr>
          <w:lang w:val="es-ES"/>
        </w:rPr>
        <w:t>2.2</w:t>
      </w:r>
      <w:r w:rsidRPr="0080243A">
        <w:rPr>
          <w:lang w:val="es-ES"/>
        </w:rPr>
        <w:tab/>
        <w:t xml:space="preserve">La Secretaría evalúa la solicitud inicial, en consulta con el presidente del comité permanente o grupo de estudio </w:t>
      </w:r>
      <w:r w:rsidR="009F3FB8" w:rsidRPr="0080243A">
        <w:rPr>
          <w:lang w:val="es-ES"/>
        </w:rPr>
        <w:t>pertinente</w:t>
      </w:r>
      <w:r w:rsidR="00EB40BC" w:rsidRPr="0080243A">
        <w:rPr>
          <w:lang w:val="es-ES"/>
        </w:rPr>
        <w:t xml:space="preserve"> </w:t>
      </w:r>
      <w:r w:rsidRPr="0080243A">
        <w:rPr>
          <w:lang w:val="es-ES"/>
        </w:rPr>
        <w:t>de la comisión técnica correspondiente, para determinar si se justifica la enmienda. Si se determina que la enmienda no está justificada, no se toma ninguna otra medida.</w:t>
      </w:r>
    </w:p>
    <w:p w14:paraId="7A7568E5" w14:textId="77777777" w:rsidR="005B6A51" w:rsidRPr="0080243A" w:rsidRDefault="00DF2AC4" w:rsidP="00DF2AC4">
      <w:pPr>
        <w:pStyle w:val="Heading3"/>
        <w:ind w:left="1134" w:hanging="1134"/>
        <w:rPr>
          <w:color w:val="365F91" w:themeColor="accent1" w:themeShade="BF"/>
          <w:lang w:val="es-ES"/>
        </w:rPr>
      </w:pPr>
      <w:r w:rsidRPr="0080243A">
        <w:rPr>
          <w:lang w:val="es-ES"/>
        </w:rPr>
        <w:t>3.</w:t>
      </w:r>
      <w:r w:rsidRPr="0080243A">
        <w:rPr>
          <w:lang w:val="es-ES"/>
        </w:rPr>
        <w:tab/>
      </w:r>
      <w:r w:rsidR="005B6A51" w:rsidRPr="0080243A">
        <w:rPr>
          <w:lang w:val="es-ES"/>
        </w:rPr>
        <w:t xml:space="preserve">REDACCIÓN DE LA PROPUESTA DE ENMIENDA POR EL ÓRGANO </w:t>
      </w:r>
      <w:r w:rsidRPr="0080243A">
        <w:rPr>
          <w:lang w:val="es-ES"/>
        </w:rPr>
        <w:t>COMPETENTE</w:t>
      </w:r>
    </w:p>
    <w:p w14:paraId="7A7568E6" w14:textId="1487DBF1" w:rsidR="005B6A51" w:rsidRPr="0080243A" w:rsidRDefault="005B6A51" w:rsidP="005B6A51">
      <w:pPr>
        <w:spacing w:before="240" w:after="240"/>
        <w:ind w:right="-170"/>
        <w:jc w:val="left"/>
        <w:rPr>
          <w:lang w:val="es-ES"/>
        </w:rPr>
      </w:pPr>
      <w:r w:rsidRPr="0080243A">
        <w:rPr>
          <w:lang w:val="es-ES"/>
        </w:rPr>
        <w:t>3.1</w:t>
      </w:r>
      <w:r w:rsidRPr="0080243A">
        <w:rPr>
          <w:lang w:val="es-ES"/>
        </w:rPr>
        <w:tab/>
        <w:t xml:space="preserve">Si se determina que la enmienda está justificada, la solicitud se </w:t>
      </w:r>
      <w:r w:rsidR="00322218" w:rsidRPr="0080243A">
        <w:rPr>
          <w:lang w:val="es-ES"/>
        </w:rPr>
        <w:t xml:space="preserve">envía al comité permanente o </w:t>
      </w:r>
      <w:r w:rsidRPr="0080243A">
        <w:rPr>
          <w:lang w:val="es-ES"/>
        </w:rPr>
        <w:t xml:space="preserve">grupo de estudio del órgano </w:t>
      </w:r>
      <w:r w:rsidR="00322218" w:rsidRPr="0080243A">
        <w:rPr>
          <w:lang w:val="es-ES"/>
        </w:rPr>
        <w:t>competente</w:t>
      </w:r>
      <w:r w:rsidRPr="0080243A">
        <w:rPr>
          <w:lang w:val="es-ES"/>
        </w:rPr>
        <w:t>. Si el objeto de la solicitud no es compe</w:t>
      </w:r>
      <w:r w:rsidR="00322218" w:rsidRPr="0080243A">
        <w:rPr>
          <w:lang w:val="es-ES"/>
        </w:rPr>
        <w:t>tencia de los órganos</w:t>
      </w:r>
      <w:r w:rsidRPr="0080243A">
        <w:rPr>
          <w:lang w:val="es-ES"/>
        </w:rPr>
        <w:t xml:space="preserve"> de una comisión técnica, la solicitud deberá ser examinada por el </w:t>
      </w:r>
      <w:r w:rsidR="00541F54" w:rsidRPr="0080243A">
        <w:rPr>
          <w:lang w:val="es-ES"/>
        </w:rPr>
        <w:t>g</w:t>
      </w:r>
      <w:r w:rsidRPr="0080243A">
        <w:rPr>
          <w:lang w:val="es-ES"/>
        </w:rPr>
        <w:t xml:space="preserve">rupo de </w:t>
      </w:r>
      <w:r w:rsidR="00541F54" w:rsidRPr="0080243A">
        <w:rPr>
          <w:lang w:val="es-ES"/>
        </w:rPr>
        <w:t>g</w:t>
      </w:r>
      <w:r w:rsidRPr="0080243A">
        <w:rPr>
          <w:lang w:val="es-ES"/>
        </w:rPr>
        <w:t>estión de la comisión, que deberá decidir cómo abordar la solicitud.</w:t>
      </w:r>
    </w:p>
    <w:p w14:paraId="7A7568E7" w14:textId="4F70CA22" w:rsidR="005B6A51" w:rsidRPr="0080243A" w:rsidRDefault="00322218" w:rsidP="005B6A51">
      <w:pPr>
        <w:ind w:right="-170"/>
        <w:jc w:val="left"/>
        <w:rPr>
          <w:lang w:val="es-ES"/>
        </w:rPr>
      </w:pPr>
      <w:r w:rsidRPr="0080243A">
        <w:rPr>
          <w:lang w:val="es-ES"/>
        </w:rPr>
        <w:t>3.2</w:t>
      </w:r>
      <w:r w:rsidRPr="0080243A">
        <w:rPr>
          <w:lang w:val="es-ES"/>
        </w:rPr>
        <w:tab/>
        <w:t>El órgano competente</w:t>
      </w:r>
      <w:r w:rsidR="005B6A51" w:rsidRPr="0080243A">
        <w:rPr>
          <w:lang w:val="es-ES"/>
        </w:rPr>
        <w:t xml:space="preserve"> (comité permanente o grupo de estudio) </w:t>
      </w:r>
      <w:r w:rsidRPr="0080243A">
        <w:rPr>
          <w:lang w:val="es-ES"/>
        </w:rPr>
        <w:t>redactará</w:t>
      </w:r>
      <w:r w:rsidR="005B6A51" w:rsidRPr="0080243A">
        <w:rPr>
          <w:lang w:val="es-ES"/>
        </w:rPr>
        <w:t xml:space="preserve"> la propuesta de enmienda de conformidad con l</w:t>
      </w:r>
      <w:r w:rsidRPr="0080243A">
        <w:rPr>
          <w:lang w:val="es-ES"/>
        </w:rPr>
        <w:t>os principios definidos en la</w:t>
      </w:r>
      <w:r w:rsidR="00FA6680" w:rsidRPr="0080243A">
        <w:rPr>
          <w:lang w:val="es-ES"/>
        </w:rPr>
        <w:t xml:space="preserve"> </w:t>
      </w:r>
      <w:r w:rsidRPr="0080243A">
        <w:rPr>
          <w:lang w:val="es-ES"/>
        </w:rPr>
        <w:t>s</w:t>
      </w:r>
      <w:r w:rsidR="00FA6680" w:rsidRPr="0080243A">
        <w:rPr>
          <w:lang w:val="es-ES"/>
        </w:rPr>
        <w:t>ección</w:t>
      </w:r>
      <w:r w:rsidRPr="0080243A">
        <w:rPr>
          <w:lang w:val="es-ES"/>
        </w:rPr>
        <w:t xml:space="preserve"> </w:t>
      </w:r>
      <w:r w:rsidR="007620F2" w:rsidRPr="0080243A">
        <w:rPr>
          <w:lang w:val="es-ES"/>
        </w:rPr>
        <w:t>“</w:t>
      </w:r>
      <w:r w:rsidRPr="0080243A">
        <w:rPr>
          <w:lang w:val="es-ES"/>
        </w:rPr>
        <w:t>D</w:t>
      </w:r>
      <w:r w:rsidR="005B6A51" w:rsidRPr="0080243A">
        <w:rPr>
          <w:lang w:val="es-ES"/>
        </w:rPr>
        <w:t>isposiciones generales</w:t>
      </w:r>
      <w:r w:rsidR="007620F2" w:rsidRPr="0080243A">
        <w:rPr>
          <w:lang w:val="es-ES"/>
        </w:rPr>
        <w:t>”</w:t>
      </w:r>
      <w:r w:rsidR="005B6A51" w:rsidRPr="0080243A">
        <w:rPr>
          <w:lang w:val="es-ES"/>
        </w:rPr>
        <w:t xml:space="preserve"> (párrafo 13) del Reglamento Técnico, la publicación </w:t>
      </w:r>
      <w:r w:rsidR="005337F7">
        <w:fldChar w:fldCharType="begin"/>
      </w:r>
      <w:r w:rsidR="005337F7" w:rsidRPr="005D65C7">
        <w:rPr>
          <w:lang w:val="es-ES_tradnl"/>
          <w:rPrChange w:id="16" w:author="Fabian Rubiolo" w:date="2023-01-13T10:01:00Z">
            <w:rPr/>
          </w:rPrChange>
        </w:rPr>
        <w:instrText xml:space="preserve"> HYPERLINK "https://library.</w:instrText>
      </w:r>
      <w:r w:rsidR="005337F7" w:rsidRPr="005D65C7">
        <w:rPr>
          <w:lang w:val="es-ES_tradnl"/>
          <w:rPrChange w:id="17" w:author="Fabian Rubiolo" w:date="2023-01-13T10:01:00Z">
            <w:rPr/>
          </w:rPrChange>
        </w:rPr>
        <w:instrText xml:space="preserve">wmo.int/index.php?lvl=notice_display&amp;id=15872" \l ".Y7RZgnbMKbg" </w:instrText>
      </w:r>
      <w:r w:rsidR="005337F7">
        <w:fldChar w:fldCharType="separate"/>
      </w:r>
      <w:proofErr w:type="spellStart"/>
      <w:r w:rsidR="005B6A51" w:rsidRPr="0080243A">
        <w:rPr>
          <w:rStyle w:val="Hyperlink"/>
          <w:i/>
          <w:iCs/>
          <w:lang w:val="es-ES"/>
        </w:rPr>
        <w:t>Guidelines</w:t>
      </w:r>
      <w:proofErr w:type="spellEnd"/>
      <w:r w:rsidR="005B6A51" w:rsidRPr="0080243A">
        <w:rPr>
          <w:rStyle w:val="Hyperlink"/>
          <w:i/>
          <w:iCs/>
          <w:lang w:val="es-ES"/>
        </w:rPr>
        <w:t xml:space="preserve"> </w:t>
      </w:r>
      <w:proofErr w:type="spellStart"/>
      <w:r w:rsidR="005B6A51" w:rsidRPr="0080243A">
        <w:rPr>
          <w:rStyle w:val="Hyperlink"/>
          <w:i/>
          <w:iCs/>
          <w:lang w:val="es-ES"/>
        </w:rPr>
        <w:t>on</w:t>
      </w:r>
      <w:proofErr w:type="spellEnd"/>
      <w:r w:rsidR="005B6A51" w:rsidRPr="0080243A">
        <w:rPr>
          <w:rStyle w:val="Hyperlink"/>
          <w:i/>
          <w:iCs/>
          <w:lang w:val="es-ES"/>
        </w:rPr>
        <w:t xml:space="preserve"> </w:t>
      </w:r>
      <w:proofErr w:type="spellStart"/>
      <w:r w:rsidR="005B6A51" w:rsidRPr="0080243A">
        <w:rPr>
          <w:rStyle w:val="Hyperlink"/>
          <w:i/>
          <w:iCs/>
          <w:lang w:val="es-ES"/>
        </w:rPr>
        <w:t>the</w:t>
      </w:r>
      <w:proofErr w:type="spellEnd"/>
      <w:r w:rsidR="005B6A51" w:rsidRPr="0080243A">
        <w:rPr>
          <w:rStyle w:val="Hyperlink"/>
          <w:i/>
          <w:iCs/>
          <w:lang w:val="es-ES"/>
        </w:rPr>
        <w:t xml:space="preserve"> </w:t>
      </w:r>
      <w:proofErr w:type="spellStart"/>
      <w:r w:rsidR="005B6A51" w:rsidRPr="0080243A">
        <w:rPr>
          <w:rStyle w:val="Hyperlink"/>
          <w:i/>
          <w:iCs/>
          <w:lang w:val="es-ES"/>
        </w:rPr>
        <w:t>Preparation</w:t>
      </w:r>
      <w:proofErr w:type="spellEnd"/>
      <w:r w:rsidR="005B6A51" w:rsidRPr="0080243A">
        <w:rPr>
          <w:rStyle w:val="Hyperlink"/>
          <w:i/>
          <w:iCs/>
          <w:lang w:val="es-ES"/>
        </w:rPr>
        <w:t xml:space="preserve"> and </w:t>
      </w:r>
      <w:proofErr w:type="spellStart"/>
      <w:r w:rsidR="005B6A51" w:rsidRPr="0080243A">
        <w:rPr>
          <w:rStyle w:val="Hyperlink"/>
          <w:i/>
          <w:iCs/>
          <w:lang w:val="es-ES"/>
        </w:rPr>
        <w:t>Promulgation</w:t>
      </w:r>
      <w:proofErr w:type="spellEnd"/>
      <w:r w:rsidR="005B6A51" w:rsidRPr="0080243A">
        <w:rPr>
          <w:rStyle w:val="Hyperlink"/>
          <w:i/>
          <w:iCs/>
          <w:lang w:val="es-ES"/>
        </w:rPr>
        <w:t xml:space="preserve"> </w:t>
      </w:r>
      <w:proofErr w:type="spellStart"/>
      <w:r w:rsidR="005B6A51" w:rsidRPr="0080243A">
        <w:rPr>
          <w:rStyle w:val="Hyperlink"/>
          <w:i/>
          <w:iCs/>
          <w:lang w:val="es-ES"/>
        </w:rPr>
        <w:t>of</w:t>
      </w:r>
      <w:proofErr w:type="spellEnd"/>
      <w:r w:rsidR="005B6A51" w:rsidRPr="0080243A">
        <w:rPr>
          <w:rStyle w:val="Hyperlink"/>
          <w:i/>
          <w:iCs/>
          <w:lang w:val="es-ES"/>
        </w:rPr>
        <w:t xml:space="preserve"> </w:t>
      </w:r>
      <w:proofErr w:type="spellStart"/>
      <w:r w:rsidR="005B6A51" w:rsidRPr="0080243A">
        <w:rPr>
          <w:rStyle w:val="Hyperlink"/>
          <w:i/>
          <w:iCs/>
          <w:lang w:val="es-ES"/>
        </w:rPr>
        <w:t>the</w:t>
      </w:r>
      <w:proofErr w:type="spellEnd"/>
      <w:r w:rsidR="005B6A51" w:rsidRPr="0080243A">
        <w:rPr>
          <w:rStyle w:val="Hyperlink"/>
          <w:i/>
          <w:iCs/>
          <w:lang w:val="es-ES"/>
        </w:rPr>
        <w:t xml:space="preserve"> WMO </w:t>
      </w:r>
      <w:proofErr w:type="spellStart"/>
      <w:r w:rsidR="005B6A51" w:rsidRPr="0080243A">
        <w:rPr>
          <w:rStyle w:val="Hyperlink"/>
          <w:i/>
          <w:iCs/>
          <w:lang w:val="es-ES"/>
        </w:rPr>
        <w:t>Technical</w:t>
      </w:r>
      <w:proofErr w:type="spellEnd"/>
      <w:r w:rsidR="005B6A51" w:rsidRPr="0080243A">
        <w:rPr>
          <w:rStyle w:val="Hyperlink"/>
          <w:i/>
          <w:iCs/>
          <w:lang w:val="es-ES"/>
        </w:rPr>
        <w:t xml:space="preserve"> </w:t>
      </w:r>
      <w:proofErr w:type="spellStart"/>
      <w:r w:rsidR="005B6A51" w:rsidRPr="0080243A">
        <w:rPr>
          <w:rStyle w:val="Hyperlink"/>
          <w:i/>
          <w:iCs/>
          <w:lang w:val="es-ES"/>
        </w:rPr>
        <w:t>Regulations</w:t>
      </w:r>
      <w:proofErr w:type="spellEnd"/>
      <w:r w:rsidR="005337F7">
        <w:rPr>
          <w:rStyle w:val="Hyperlink"/>
          <w:i/>
          <w:iCs/>
          <w:lang w:val="es-ES"/>
        </w:rPr>
        <w:fldChar w:fldCharType="end"/>
      </w:r>
      <w:r w:rsidRPr="0080243A">
        <w:rPr>
          <w:lang w:val="es-ES"/>
        </w:rPr>
        <w:t xml:space="preserve"> (WMO</w:t>
      </w:r>
      <w:r w:rsidR="005B6A51" w:rsidRPr="0080243A">
        <w:rPr>
          <w:lang w:val="es-ES"/>
        </w:rPr>
        <w:t xml:space="preserve">-No. 1127) (Directrices para la preparación y la promulgación del Reglamento Técnico de la OMM) y los procedimientos editoriales </w:t>
      </w:r>
      <w:r w:rsidRPr="0080243A">
        <w:rPr>
          <w:lang w:val="es-ES"/>
        </w:rPr>
        <w:t xml:space="preserve">pertinentes </w:t>
      </w:r>
      <w:r w:rsidR="005B6A51" w:rsidRPr="0080243A">
        <w:rPr>
          <w:lang w:val="es-ES"/>
        </w:rPr>
        <w:t xml:space="preserve">de la </w:t>
      </w:r>
      <w:r w:rsidRPr="0080243A">
        <w:rPr>
          <w:lang w:val="es-ES"/>
        </w:rPr>
        <w:t>Organización Meteorológica Mundial (</w:t>
      </w:r>
      <w:r w:rsidR="005B6A51" w:rsidRPr="0080243A">
        <w:rPr>
          <w:lang w:val="es-ES"/>
        </w:rPr>
        <w:t>OMM</w:t>
      </w:r>
      <w:r w:rsidRPr="0080243A">
        <w:rPr>
          <w:lang w:val="es-ES"/>
        </w:rPr>
        <w:t>)</w:t>
      </w:r>
      <w:r w:rsidR="005B6A51" w:rsidRPr="0080243A">
        <w:rPr>
          <w:lang w:val="es-ES"/>
        </w:rPr>
        <w:t xml:space="preserve">, y en consulta con otros </w:t>
      </w:r>
      <w:r w:rsidR="00980323" w:rsidRPr="0080243A">
        <w:rPr>
          <w:lang w:val="es-ES"/>
        </w:rPr>
        <w:t xml:space="preserve">expertos técnicos y </w:t>
      </w:r>
      <w:r w:rsidR="005B6A51" w:rsidRPr="0080243A">
        <w:rPr>
          <w:lang w:val="es-ES"/>
        </w:rPr>
        <w:t>órganos de la OMM, según proceda.</w:t>
      </w:r>
    </w:p>
    <w:p w14:paraId="7A7568E8" w14:textId="629738A2" w:rsidR="005B6A51" w:rsidRPr="0080243A" w:rsidRDefault="005B6A51" w:rsidP="005B6A51">
      <w:pPr>
        <w:spacing w:before="240" w:after="240"/>
        <w:ind w:right="-170"/>
        <w:jc w:val="left"/>
        <w:rPr>
          <w:lang w:val="es-ES"/>
        </w:rPr>
      </w:pPr>
      <w:r w:rsidRPr="0080243A">
        <w:rPr>
          <w:lang w:val="es-ES"/>
        </w:rPr>
        <w:t>3.3</w:t>
      </w:r>
      <w:r w:rsidRPr="0080243A">
        <w:rPr>
          <w:lang w:val="es-ES"/>
        </w:rPr>
        <w:tab/>
        <w:t>La propuesta de enmienda incluirá, como mínimo, la siguiente información:</w:t>
      </w:r>
    </w:p>
    <w:p w14:paraId="7A7568E9" w14:textId="47B91D76"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1)</w:t>
      </w:r>
      <w:r w:rsidRPr="0080243A">
        <w:rPr>
          <w:lang w:val="es-ES"/>
        </w:rPr>
        <w:tab/>
      </w:r>
      <w:r w:rsidR="0041353F" w:rsidRPr="0080243A">
        <w:rPr>
          <w:lang w:val="es-ES"/>
        </w:rPr>
        <w:t>T</w:t>
      </w:r>
      <w:r w:rsidRPr="0080243A">
        <w:rPr>
          <w:lang w:val="es-ES"/>
        </w:rPr>
        <w:t xml:space="preserve">ítulo y, si procede, </w:t>
      </w:r>
      <w:r w:rsidR="00EB7580" w:rsidRPr="0080243A">
        <w:rPr>
          <w:lang w:val="es-ES"/>
        </w:rPr>
        <w:t xml:space="preserve">número de publicación </w:t>
      </w:r>
      <w:r w:rsidRPr="0080243A">
        <w:rPr>
          <w:lang w:val="es-ES"/>
        </w:rPr>
        <w:t>de la OMM</w:t>
      </w:r>
      <w:r w:rsidR="00D600AA" w:rsidRPr="0080243A">
        <w:rPr>
          <w:lang w:val="es-ES"/>
        </w:rPr>
        <w:t xml:space="preserve"> y</w:t>
      </w:r>
      <w:r w:rsidRPr="0080243A">
        <w:rPr>
          <w:lang w:val="es-ES"/>
        </w:rPr>
        <w:t xml:space="preserve"> volumen, parte, sección, reglamento, disposición, párrafo u otra subdivisión pertinente de la publicación a la que se aplica la enmienda</w:t>
      </w:r>
      <w:r w:rsidR="0041353F" w:rsidRPr="0080243A">
        <w:rPr>
          <w:lang w:val="es-ES"/>
        </w:rPr>
        <w:t>.</w:t>
      </w:r>
    </w:p>
    <w:p w14:paraId="7A7568EA" w14:textId="1273F792" w:rsidR="005B6A51" w:rsidRPr="0080243A" w:rsidDel="006F0D55" w:rsidRDefault="005B6A51" w:rsidP="006C22F3">
      <w:pPr>
        <w:tabs>
          <w:tab w:val="clear" w:pos="1134"/>
          <w:tab w:val="left" w:pos="1985"/>
        </w:tabs>
        <w:spacing w:before="120" w:after="120"/>
        <w:ind w:left="1985" w:right="-170" w:hanging="851"/>
        <w:jc w:val="left"/>
        <w:rPr>
          <w:lang w:val="es-ES"/>
        </w:rPr>
      </w:pPr>
      <w:r w:rsidRPr="0080243A">
        <w:rPr>
          <w:lang w:val="es-ES"/>
        </w:rPr>
        <w:t>2)</w:t>
      </w:r>
      <w:r w:rsidRPr="0080243A">
        <w:rPr>
          <w:lang w:val="es-ES"/>
        </w:rPr>
        <w:tab/>
      </w:r>
      <w:r w:rsidR="0041353F" w:rsidRPr="0080243A">
        <w:rPr>
          <w:lang w:val="es-ES"/>
        </w:rPr>
        <w:t>D</w:t>
      </w:r>
      <w:r w:rsidRPr="0080243A">
        <w:rPr>
          <w:lang w:val="es-ES"/>
        </w:rPr>
        <w:t>etalles de la enmienda</w:t>
      </w:r>
      <w:r w:rsidR="0041353F" w:rsidRPr="0080243A">
        <w:rPr>
          <w:lang w:val="es-ES"/>
        </w:rPr>
        <w:t>.</w:t>
      </w:r>
    </w:p>
    <w:p w14:paraId="7A7568EB" w14:textId="567FC974"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3)</w:t>
      </w:r>
      <w:r w:rsidRPr="0080243A">
        <w:rPr>
          <w:lang w:val="es-ES"/>
        </w:rPr>
        <w:tab/>
      </w:r>
      <w:r w:rsidR="0041353F" w:rsidRPr="0080243A">
        <w:rPr>
          <w:lang w:val="es-ES"/>
        </w:rPr>
        <w:t>F</w:t>
      </w:r>
      <w:r w:rsidRPr="0080243A">
        <w:rPr>
          <w:lang w:val="es-ES"/>
        </w:rPr>
        <w:t>undamentos de la enmienda</w:t>
      </w:r>
      <w:r w:rsidR="0041353F" w:rsidRPr="0080243A">
        <w:rPr>
          <w:lang w:val="es-ES"/>
        </w:rPr>
        <w:t>.</w:t>
      </w:r>
    </w:p>
    <w:p w14:paraId="7A7568EC" w14:textId="2C759A2A"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4)</w:t>
      </w:r>
      <w:r w:rsidRPr="0080243A">
        <w:rPr>
          <w:lang w:val="es-ES"/>
        </w:rPr>
        <w:tab/>
      </w:r>
      <w:r w:rsidR="0041353F" w:rsidRPr="0080243A">
        <w:rPr>
          <w:lang w:val="es-ES"/>
        </w:rPr>
        <w:t>A</w:t>
      </w:r>
      <w:r w:rsidRPr="0080243A">
        <w:rPr>
          <w:lang w:val="es-ES"/>
        </w:rPr>
        <w:t>utor de la solicitud inicial.</w:t>
      </w:r>
    </w:p>
    <w:p w14:paraId="7A7568ED" w14:textId="017E7699" w:rsidR="005B6A51" w:rsidRPr="0080243A" w:rsidRDefault="005B6A51" w:rsidP="005B6A51">
      <w:pPr>
        <w:spacing w:before="240" w:after="240"/>
        <w:ind w:right="-170"/>
        <w:jc w:val="left"/>
        <w:rPr>
          <w:lang w:val="es-ES"/>
        </w:rPr>
      </w:pPr>
      <w:r w:rsidRPr="0080243A">
        <w:rPr>
          <w:lang w:val="es-ES"/>
        </w:rPr>
        <w:t>3.4</w:t>
      </w:r>
      <w:r w:rsidRPr="0080243A">
        <w:rPr>
          <w:lang w:val="es-ES"/>
        </w:rPr>
        <w:tab/>
        <w:t>La propuesta también deber</w:t>
      </w:r>
      <w:r w:rsidR="00415AD1" w:rsidRPr="0080243A">
        <w:rPr>
          <w:lang w:val="es-ES"/>
        </w:rPr>
        <w:t>á</w:t>
      </w:r>
      <w:r w:rsidRPr="0080243A">
        <w:rPr>
          <w:lang w:val="es-ES"/>
        </w:rPr>
        <w:t xml:space="preserve"> incluir la siguiente información:</w:t>
      </w:r>
    </w:p>
    <w:p w14:paraId="7A7568EE" w14:textId="33F1C901"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1)</w:t>
      </w:r>
      <w:r w:rsidRPr="0080243A">
        <w:rPr>
          <w:lang w:val="es-ES"/>
        </w:rPr>
        <w:tab/>
        <w:t xml:space="preserve">Impacto previsto de la enmienda en los Miembros, </w:t>
      </w:r>
      <w:r w:rsidR="000C14BB" w:rsidRPr="0080243A">
        <w:rPr>
          <w:lang w:val="es-ES"/>
        </w:rPr>
        <w:t xml:space="preserve">los </w:t>
      </w:r>
      <w:r w:rsidRPr="0080243A">
        <w:rPr>
          <w:lang w:val="es-ES"/>
        </w:rPr>
        <w:t>usuarios de servicios, otras organizaciones internacionales y otras publicaciones reglamentarias de la OMM</w:t>
      </w:r>
      <w:r w:rsidR="007A37AF" w:rsidRPr="0080243A">
        <w:rPr>
          <w:lang w:val="es-ES"/>
        </w:rPr>
        <w:t>.</w:t>
      </w:r>
    </w:p>
    <w:p w14:paraId="7A7568EF" w14:textId="4A2C7EEE"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2)</w:t>
      </w:r>
      <w:r w:rsidRPr="0080243A">
        <w:rPr>
          <w:lang w:val="es-ES"/>
        </w:rPr>
        <w:tab/>
        <w:t>Confirmación o estimación del número de Miembros capaces de apoyar y acatar la enmienda propuesta (principio 13 a) de la</w:t>
      </w:r>
      <w:r w:rsidR="00904CB5" w:rsidRPr="0080243A">
        <w:rPr>
          <w:lang w:val="es-ES"/>
        </w:rPr>
        <w:t xml:space="preserve"> </w:t>
      </w:r>
      <w:r w:rsidRPr="0080243A">
        <w:rPr>
          <w:lang w:val="es-ES"/>
        </w:rPr>
        <w:t>s</w:t>
      </w:r>
      <w:r w:rsidR="00904CB5" w:rsidRPr="0080243A">
        <w:rPr>
          <w:lang w:val="es-ES"/>
        </w:rPr>
        <w:t>ección</w:t>
      </w:r>
      <w:r w:rsidRPr="0080243A">
        <w:rPr>
          <w:lang w:val="es-ES"/>
        </w:rPr>
        <w:t xml:space="preserve"> </w:t>
      </w:r>
      <w:r w:rsidR="007620F2" w:rsidRPr="0080243A">
        <w:rPr>
          <w:lang w:val="es-ES"/>
        </w:rPr>
        <w:t>“</w:t>
      </w:r>
      <w:r w:rsidR="0033496F" w:rsidRPr="0080243A">
        <w:rPr>
          <w:lang w:val="es-ES"/>
        </w:rPr>
        <w:t>D</w:t>
      </w:r>
      <w:r w:rsidRPr="0080243A">
        <w:rPr>
          <w:lang w:val="es-ES"/>
        </w:rPr>
        <w:t>isposiciones generales</w:t>
      </w:r>
      <w:r w:rsidR="007620F2" w:rsidRPr="0080243A">
        <w:rPr>
          <w:lang w:val="es-ES"/>
        </w:rPr>
        <w:t>”</w:t>
      </w:r>
      <w:r w:rsidRPr="0080243A">
        <w:rPr>
          <w:lang w:val="es-ES"/>
        </w:rPr>
        <w:t xml:space="preserve">) para </w:t>
      </w:r>
      <w:r w:rsidR="006B4AC4" w:rsidRPr="0080243A">
        <w:rPr>
          <w:lang w:val="es-ES"/>
        </w:rPr>
        <w:t xml:space="preserve">poder </w:t>
      </w:r>
      <w:r w:rsidRPr="0080243A">
        <w:rPr>
          <w:lang w:val="es-ES"/>
        </w:rPr>
        <w:t xml:space="preserve">validar la propuesta como práctica </w:t>
      </w:r>
      <w:r w:rsidR="0017698F" w:rsidRPr="0080243A">
        <w:rPr>
          <w:lang w:val="es-ES"/>
        </w:rPr>
        <w:t xml:space="preserve">normalizada </w:t>
      </w:r>
      <w:r w:rsidRPr="0080243A">
        <w:rPr>
          <w:lang w:val="es-ES"/>
        </w:rPr>
        <w:t>(es necesaria una mayoría clara de Miembros)</w:t>
      </w:r>
      <w:r w:rsidR="00FF1BD7" w:rsidRPr="0080243A">
        <w:rPr>
          <w:lang w:val="es-ES"/>
        </w:rPr>
        <w:t>.</w:t>
      </w:r>
    </w:p>
    <w:p w14:paraId="7A7568F0" w14:textId="7C9B94B8"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3)</w:t>
      </w:r>
      <w:r w:rsidRPr="0080243A">
        <w:rPr>
          <w:lang w:val="es-ES"/>
        </w:rPr>
        <w:tab/>
        <w:t>Nombres de los Miembros y los órganos de la OMM, incluidos los órganos subsidiarios de los órganos integrantes, que hayan sido consultados durante la redacción de la propuesta o hayan colaborado en ella</w:t>
      </w:r>
      <w:r w:rsidR="00917DC8" w:rsidRPr="0080243A">
        <w:rPr>
          <w:lang w:val="es-ES"/>
        </w:rPr>
        <w:t>.</w:t>
      </w:r>
    </w:p>
    <w:p w14:paraId="7A7568F1" w14:textId="1F174184"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4)</w:t>
      </w:r>
      <w:r w:rsidRPr="0080243A">
        <w:rPr>
          <w:lang w:val="es-ES"/>
        </w:rPr>
        <w:tab/>
        <w:t>Fecha de aplicación propuesta, es decir, la fecha en la que entrará en vigor la enmienda</w:t>
      </w:r>
      <w:r w:rsidR="00917DC8" w:rsidRPr="0080243A">
        <w:rPr>
          <w:lang w:val="es-ES"/>
        </w:rPr>
        <w:t>.</w:t>
      </w:r>
    </w:p>
    <w:p w14:paraId="7A7568F2" w14:textId="3C03CBF2" w:rsidR="005B6A51" w:rsidRPr="0080243A" w:rsidRDefault="005B6A51" w:rsidP="006C22F3">
      <w:pPr>
        <w:tabs>
          <w:tab w:val="clear" w:pos="1134"/>
          <w:tab w:val="left" w:pos="1985"/>
        </w:tabs>
        <w:spacing w:before="120" w:after="120"/>
        <w:ind w:left="1985" w:right="-170" w:hanging="851"/>
        <w:jc w:val="left"/>
        <w:rPr>
          <w:lang w:val="es-ES"/>
        </w:rPr>
      </w:pPr>
      <w:r w:rsidRPr="0080243A">
        <w:rPr>
          <w:lang w:val="es-ES"/>
        </w:rPr>
        <w:t>5)</w:t>
      </w:r>
      <w:r w:rsidRPr="0080243A">
        <w:rPr>
          <w:lang w:val="es-ES"/>
        </w:rPr>
        <w:tab/>
        <w:t xml:space="preserve">Información de validación, si procede. Si la enmienda </w:t>
      </w:r>
      <w:r w:rsidR="00917DC8" w:rsidRPr="0080243A">
        <w:rPr>
          <w:lang w:val="es-ES"/>
        </w:rPr>
        <w:t xml:space="preserve">conlleva cambios </w:t>
      </w:r>
      <w:r w:rsidRPr="0080243A">
        <w:rPr>
          <w:lang w:val="es-ES"/>
        </w:rPr>
        <w:t>que podrían afectar a los sistemas de proces</w:t>
      </w:r>
      <w:r w:rsidR="00DA5ED5" w:rsidRPr="0080243A">
        <w:rPr>
          <w:lang w:val="es-ES"/>
        </w:rPr>
        <w:t xml:space="preserve">o </w:t>
      </w:r>
      <w:r w:rsidRPr="0080243A">
        <w:rPr>
          <w:lang w:val="es-ES"/>
        </w:rPr>
        <w:t>automático, dich</w:t>
      </w:r>
      <w:r w:rsidR="00674501" w:rsidRPr="0080243A">
        <w:rPr>
          <w:lang w:val="es-ES"/>
        </w:rPr>
        <w:t>o</w:t>
      </w:r>
      <w:r w:rsidRPr="0080243A">
        <w:rPr>
          <w:lang w:val="es-ES"/>
        </w:rPr>
        <w:t xml:space="preserve">s </w:t>
      </w:r>
      <w:r w:rsidR="00674501" w:rsidRPr="0080243A">
        <w:rPr>
          <w:lang w:val="es-ES"/>
        </w:rPr>
        <w:t xml:space="preserve">cambios </w:t>
      </w:r>
      <w:r w:rsidRPr="0080243A">
        <w:rPr>
          <w:lang w:val="es-ES"/>
        </w:rPr>
        <w:t xml:space="preserve">deberán someterse a prueba utilizando como mínimo dos conjuntos de herramientas </w:t>
      </w:r>
      <w:r w:rsidR="005B2496" w:rsidRPr="0080243A">
        <w:rPr>
          <w:lang w:val="es-ES"/>
        </w:rPr>
        <w:t xml:space="preserve">elaborados </w:t>
      </w:r>
      <w:r w:rsidRPr="0080243A">
        <w:rPr>
          <w:lang w:val="es-ES"/>
        </w:rPr>
        <w:t xml:space="preserve">de manera independiente y recurriendo </w:t>
      </w:r>
      <w:r w:rsidR="00BE4121" w:rsidRPr="0080243A">
        <w:rPr>
          <w:lang w:val="es-ES"/>
        </w:rPr>
        <w:t xml:space="preserve">a </w:t>
      </w:r>
      <w:r w:rsidRPr="0080243A">
        <w:rPr>
          <w:lang w:val="es-ES"/>
        </w:rPr>
        <w:t>dos centros independientes</w:t>
      </w:r>
      <w:r w:rsidR="00A53BD4" w:rsidRPr="0080243A">
        <w:rPr>
          <w:lang w:val="es-ES"/>
        </w:rPr>
        <w:t>. L</w:t>
      </w:r>
      <w:r w:rsidRPr="0080243A">
        <w:rPr>
          <w:lang w:val="es-ES"/>
        </w:rPr>
        <w:t xml:space="preserve">a información de validación resultante deberá incluirse </w:t>
      </w:r>
      <w:r w:rsidR="00A53BD4" w:rsidRPr="0080243A">
        <w:rPr>
          <w:lang w:val="es-ES"/>
        </w:rPr>
        <w:t>e</w:t>
      </w:r>
      <w:r w:rsidRPr="0080243A">
        <w:rPr>
          <w:lang w:val="es-ES"/>
        </w:rPr>
        <w:t>n la propuesta.</w:t>
      </w:r>
    </w:p>
    <w:p w14:paraId="7A7568F3" w14:textId="77777777" w:rsidR="005B6A51" w:rsidRPr="0080243A" w:rsidRDefault="005B6A51" w:rsidP="005B6A51">
      <w:pPr>
        <w:jc w:val="left"/>
        <w:rPr>
          <w:lang w:val="es-ES"/>
        </w:rPr>
      </w:pPr>
      <w:r w:rsidRPr="0080243A">
        <w:rPr>
          <w:lang w:val="es-ES"/>
        </w:rPr>
        <w:lastRenderedPageBreak/>
        <w:t>3.5</w:t>
      </w:r>
      <w:r w:rsidRPr="0080243A">
        <w:rPr>
          <w:lang w:val="es-ES"/>
        </w:rPr>
        <w:tab/>
        <w:t>Todas las propuestas conexas deberán integrarse en una propuesta general.</w:t>
      </w:r>
    </w:p>
    <w:p w14:paraId="7A7568F4" w14:textId="7BDD740F" w:rsidR="005B6A51" w:rsidRPr="0080243A" w:rsidRDefault="005B6A51" w:rsidP="005B6A51">
      <w:pPr>
        <w:pStyle w:val="Heading3"/>
        <w:rPr>
          <w:color w:val="365F91" w:themeColor="accent1" w:themeShade="BF"/>
          <w:lang w:val="es-ES"/>
        </w:rPr>
      </w:pPr>
      <w:bookmarkStart w:id="18" w:name="_Toc94870005"/>
      <w:bookmarkStart w:id="19" w:name="_Toc94870696"/>
      <w:bookmarkStart w:id="20" w:name="_Toc96689106"/>
      <w:r w:rsidRPr="0080243A">
        <w:rPr>
          <w:lang w:val="es-ES"/>
        </w:rPr>
        <w:t xml:space="preserve">4. </w:t>
      </w:r>
      <w:r w:rsidR="009840E3" w:rsidRPr="0080243A">
        <w:rPr>
          <w:lang w:val="es-ES"/>
        </w:rPr>
        <w:tab/>
      </w:r>
      <w:r w:rsidRPr="0080243A">
        <w:rPr>
          <w:lang w:val="es-ES"/>
        </w:rPr>
        <w:t>APROBACIÓN DE LA PROPUESTA DE ENMIENDA</w:t>
      </w:r>
      <w:bookmarkEnd w:id="18"/>
      <w:bookmarkEnd w:id="19"/>
      <w:bookmarkEnd w:id="20"/>
    </w:p>
    <w:p w14:paraId="7A7568F5" w14:textId="77777777" w:rsidR="005B6A51" w:rsidRPr="0080243A" w:rsidRDefault="005B6A51" w:rsidP="005B6A51">
      <w:pPr>
        <w:pStyle w:val="Bodytext1"/>
        <w:spacing w:after="120" w:line="240" w:lineRule="auto"/>
        <w:ind w:right="-170"/>
        <w:rPr>
          <w:rFonts w:ascii="Verdana" w:hAnsi="Verdana"/>
          <w:color w:val="000000" w:themeColor="text1"/>
          <w:sz w:val="20"/>
          <w:szCs w:val="20"/>
          <w:lang w:val="es-ES"/>
        </w:rPr>
      </w:pPr>
      <w:r w:rsidRPr="0080243A">
        <w:rPr>
          <w:rFonts w:ascii="Verdana" w:hAnsi="Verdana"/>
          <w:sz w:val="20"/>
          <w:szCs w:val="20"/>
          <w:lang w:val="es-ES"/>
        </w:rPr>
        <w:t>Una vez redactada la propuesta de enmienda, la Secretaría se encarga de su presentación para aprobación. Los principales métodos para aprobar una propuesta de enmienda son el procedimiento de aprobación ordinario y el procedimiento de aprobación acelerado.</w:t>
      </w:r>
    </w:p>
    <w:p w14:paraId="7A7568F6" w14:textId="79BA684B" w:rsidR="005B6A51" w:rsidRPr="0080243A" w:rsidRDefault="005B6A51" w:rsidP="005B6A51">
      <w:pPr>
        <w:pStyle w:val="Heading3"/>
        <w:rPr>
          <w:color w:val="365F91" w:themeColor="accent1" w:themeShade="BF"/>
          <w:lang w:val="es-ES"/>
        </w:rPr>
      </w:pPr>
      <w:bookmarkStart w:id="21" w:name="_Toc94870006"/>
      <w:bookmarkStart w:id="22" w:name="_Toc94870697"/>
      <w:bookmarkStart w:id="23" w:name="_Toc96689107"/>
      <w:r w:rsidRPr="0080243A">
        <w:rPr>
          <w:lang w:val="es-ES"/>
        </w:rPr>
        <w:t xml:space="preserve">4.1. </w:t>
      </w:r>
      <w:r w:rsidR="009840E3" w:rsidRPr="0080243A">
        <w:rPr>
          <w:lang w:val="es-ES"/>
        </w:rPr>
        <w:tab/>
      </w:r>
      <w:r w:rsidRPr="0080243A">
        <w:rPr>
          <w:lang w:val="es-ES"/>
        </w:rPr>
        <w:t>Procedimiento de aprobación ordinario</w:t>
      </w:r>
      <w:bookmarkEnd w:id="21"/>
      <w:bookmarkEnd w:id="22"/>
      <w:bookmarkEnd w:id="23"/>
    </w:p>
    <w:p w14:paraId="7A7568F7" w14:textId="40436CFA" w:rsidR="005B6A51" w:rsidRPr="0080243A" w:rsidRDefault="005B6A51" w:rsidP="005B6A51">
      <w:pPr>
        <w:spacing w:after="120"/>
        <w:ind w:right="-170"/>
        <w:jc w:val="left"/>
        <w:rPr>
          <w:color w:val="000000" w:themeColor="text1"/>
          <w:lang w:val="es-ES"/>
        </w:rPr>
      </w:pPr>
      <w:r w:rsidRPr="0080243A">
        <w:rPr>
          <w:lang w:val="es-ES"/>
        </w:rPr>
        <w:t>4.1.1</w:t>
      </w:r>
      <w:r w:rsidRPr="0080243A">
        <w:rPr>
          <w:lang w:val="es-ES"/>
        </w:rPr>
        <w:tab/>
        <w:t xml:space="preserve">El procedimiento de aprobación ordinario es el procedimiento que se emplea por defecto para aprobar una propuesta de enmienda al </w:t>
      </w:r>
      <w:r w:rsidRPr="0080243A">
        <w:rPr>
          <w:i/>
          <w:iCs/>
          <w:lang w:val="es-ES"/>
        </w:rPr>
        <w:t>Reglamento Técnico</w:t>
      </w:r>
      <w:r w:rsidRPr="0080243A">
        <w:rPr>
          <w:lang w:val="es-ES"/>
        </w:rPr>
        <w:t xml:space="preserve"> (OMM-</w:t>
      </w:r>
      <w:proofErr w:type="spellStart"/>
      <w:r w:rsidRPr="0080243A">
        <w:rPr>
          <w:lang w:val="es-ES"/>
        </w:rPr>
        <w:t>Nº</w:t>
      </w:r>
      <w:proofErr w:type="spellEnd"/>
      <w:r w:rsidRPr="0080243A">
        <w:rPr>
          <w:lang w:val="es-ES"/>
        </w:rPr>
        <w:t xml:space="preserve"> 49), Volúmenes </w:t>
      </w:r>
      <w:r w:rsidR="005337F7">
        <w:fldChar w:fldCharType="begin"/>
      </w:r>
      <w:r w:rsidR="005337F7" w:rsidRPr="005D65C7">
        <w:rPr>
          <w:lang w:val="es-ES_tradnl"/>
          <w:rPrChange w:id="24" w:author="Fabian Rubiolo" w:date="2023-01-13T10:01:00Z">
            <w:rPr/>
          </w:rPrChange>
        </w:rPr>
        <w:instrText xml:space="preserve"> HYPERLINK "https://library.wmo.int/index.php?lvl=notice_display&amp;id=14073" \l ".Y7RZS3bMKbg" </w:instrText>
      </w:r>
      <w:r w:rsidR="005337F7">
        <w:fldChar w:fldCharType="separate"/>
      </w:r>
      <w:r w:rsidRPr="0080243A">
        <w:rPr>
          <w:rStyle w:val="Hyperlink"/>
          <w:lang w:val="es-ES"/>
        </w:rPr>
        <w:t>I</w:t>
      </w:r>
      <w:r w:rsidR="005337F7">
        <w:rPr>
          <w:rStyle w:val="Hyperlink"/>
          <w:lang w:val="es-ES"/>
        </w:rPr>
        <w:fldChar w:fldCharType="end"/>
      </w:r>
      <w:r w:rsidRPr="0080243A">
        <w:rPr>
          <w:lang w:val="es-ES"/>
        </w:rPr>
        <w:t xml:space="preserve">, </w:t>
      </w:r>
      <w:r w:rsidR="005337F7">
        <w:fldChar w:fldCharType="begin"/>
      </w:r>
      <w:r w:rsidR="005337F7" w:rsidRPr="005D65C7">
        <w:rPr>
          <w:lang w:val="es-ES_tradnl"/>
          <w:rPrChange w:id="25" w:author="Fabian Rubiolo" w:date="2023-01-13T10:01:00Z">
            <w:rPr/>
          </w:rPrChange>
        </w:rPr>
        <w:instrText xml:space="preserve"> HYPERLINK "https://library.wmo.int/index.php?lvl=notice_display&amp;id=21806" \l ".Y7RZXXbMKbg" </w:instrText>
      </w:r>
      <w:r w:rsidR="005337F7">
        <w:fldChar w:fldCharType="separate"/>
      </w:r>
      <w:r w:rsidRPr="0080243A">
        <w:rPr>
          <w:rStyle w:val="Hyperlink"/>
          <w:lang w:val="es-ES"/>
        </w:rPr>
        <w:t>II</w:t>
      </w:r>
      <w:r w:rsidR="005337F7">
        <w:rPr>
          <w:rStyle w:val="Hyperlink"/>
          <w:lang w:val="es-ES"/>
        </w:rPr>
        <w:fldChar w:fldCharType="end"/>
      </w:r>
      <w:r w:rsidRPr="0080243A">
        <w:rPr>
          <w:lang w:val="es-ES"/>
        </w:rPr>
        <w:t xml:space="preserve"> y </w:t>
      </w:r>
      <w:r w:rsidR="005337F7">
        <w:fldChar w:fldCharType="begin"/>
      </w:r>
      <w:r w:rsidR="005337F7" w:rsidRPr="005D65C7">
        <w:rPr>
          <w:lang w:val="es-ES_tradnl"/>
          <w:rPrChange w:id="26" w:author="Fabian Rubiolo" w:date="2023-01-13T10:01:00Z">
            <w:rPr/>
          </w:rPrChange>
        </w:rPr>
        <w:instrText xml:space="preserve"> HYPERLINK "https://library.wmo.int/index.php?lvl=notice</w:instrText>
      </w:r>
      <w:r w:rsidR="005337F7" w:rsidRPr="005D65C7">
        <w:rPr>
          <w:lang w:val="es-ES_tradnl"/>
          <w:rPrChange w:id="27" w:author="Fabian Rubiolo" w:date="2023-01-13T10:01:00Z">
            <w:rPr/>
          </w:rPrChange>
        </w:rPr>
        <w:instrText xml:space="preserve">_display&amp;id=10700" \l ".Y7RZaXbMKbg" </w:instrText>
      </w:r>
      <w:r w:rsidR="005337F7">
        <w:fldChar w:fldCharType="separate"/>
      </w:r>
      <w:r w:rsidRPr="0080243A">
        <w:rPr>
          <w:rStyle w:val="Hyperlink"/>
          <w:lang w:val="es-ES"/>
        </w:rPr>
        <w:t>III</w:t>
      </w:r>
      <w:r w:rsidR="005337F7">
        <w:rPr>
          <w:rStyle w:val="Hyperlink"/>
          <w:lang w:val="es-ES"/>
        </w:rPr>
        <w:fldChar w:fldCharType="end"/>
      </w:r>
      <w:r w:rsidRPr="0080243A">
        <w:rPr>
          <w:lang w:val="es-ES"/>
        </w:rPr>
        <w:t>, los manuales que constituyen anexos al Reglamento Técnico, guías y otras publicaciones no reglamentarias conexas.</w:t>
      </w:r>
    </w:p>
    <w:p w14:paraId="7A7568F8" w14:textId="77777777" w:rsidR="005B6A51" w:rsidRPr="0080243A" w:rsidRDefault="005B6A51" w:rsidP="005B6A51">
      <w:pPr>
        <w:spacing w:before="240" w:after="240"/>
        <w:ind w:right="-170"/>
        <w:jc w:val="left"/>
        <w:rPr>
          <w:lang w:val="es-ES"/>
        </w:rPr>
      </w:pPr>
      <w:r w:rsidRPr="0080243A">
        <w:rPr>
          <w:lang w:val="es-ES"/>
        </w:rPr>
        <w:t>4.1.2</w:t>
      </w:r>
      <w:r w:rsidRPr="0080243A">
        <w:rPr>
          <w:lang w:val="es-ES"/>
        </w:rPr>
        <w:tab/>
        <w:t>Las etapas del procedimiento de aprobación ordinario son las siguientes:</w:t>
      </w:r>
    </w:p>
    <w:p w14:paraId="7A7568F9" w14:textId="07763709" w:rsidR="005B6A51" w:rsidRPr="0080243A" w:rsidRDefault="005B6A51" w:rsidP="00A0669C">
      <w:pPr>
        <w:tabs>
          <w:tab w:val="clear" w:pos="1134"/>
          <w:tab w:val="left" w:pos="1985"/>
        </w:tabs>
        <w:spacing w:before="240" w:after="240"/>
        <w:ind w:left="1985" w:right="-170" w:hanging="851"/>
        <w:jc w:val="left"/>
        <w:rPr>
          <w:lang w:val="es-ES"/>
        </w:rPr>
      </w:pPr>
      <w:r w:rsidRPr="0080243A">
        <w:rPr>
          <w:lang w:val="es-ES"/>
        </w:rPr>
        <w:t>1)</w:t>
      </w:r>
      <w:r w:rsidRPr="0080243A">
        <w:rPr>
          <w:lang w:val="es-ES"/>
        </w:rPr>
        <w:tab/>
        <w:t xml:space="preserve">El </w:t>
      </w:r>
      <w:r w:rsidR="00541F54" w:rsidRPr="0080243A">
        <w:rPr>
          <w:lang w:val="es-ES"/>
        </w:rPr>
        <w:t>g</w:t>
      </w:r>
      <w:r w:rsidRPr="0080243A">
        <w:rPr>
          <w:lang w:val="es-ES"/>
        </w:rPr>
        <w:t xml:space="preserve">rupo de </w:t>
      </w:r>
      <w:r w:rsidR="00541F54" w:rsidRPr="0080243A">
        <w:rPr>
          <w:lang w:val="es-ES"/>
        </w:rPr>
        <w:t>g</w:t>
      </w:r>
      <w:r w:rsidRPr="0080243A">
        <w:rPr>
          <w:lang w:val="es-ES"/>
        </w:rPr>
        <w:t xml:space="preserve">estión de la comisión técnica </w:t>
      </w:r>
      <w:r w:rsidR="00AC6FA9" w:rsidRPr="0080243A">
        <w:rPr>
          <w:lang w:val="es-ES"/>
        </w:rPr>
        <w:t>pertinente</w:t>
      </w:r>
      <w:r w:rsidRPr="0080243A">
        <w:rPr>
          <w:lang w:val="es-ES"/>
        </w:rPr>
        <w:t xml:space="preserve"> estudiará la propuesta de enmienda en consulta con otros órganos, según sea necesario, y solicitará que </w:t>
      </w:r>
      <w:r w:rsidR="00A26248" w:rsidRPr="0080243A">
        <w:rPr>
          <w:lang w:val="es-ES"/>
        </w:rPr>
        <w:t>e</w:t>
      </w:r>
      <w:r w:rsidRPr="0080243A">
        <w:rPr>
          <w:lang w:val="es-ES"/>
        </w:rPr>
        <w:t>l</w:t>
      </w:r>
      <w:r w:rsidR="00A26248" w:rsidRPr="0080243A">
        <w:rPr>
          <w:lang w:val="es-ES"/>
        </w:rPr>
        <w:t xml:space="preserve"> órgano competente </w:t>
      </w:r>
      <w:r w:rsidRPr="0080243A">
        <w:rPr>
          <w:lang w:val="es-ES"/>
        </w:rPr>
        <w:t xml:space="preserve">revise de nuevo la propuesta o la </w:t>
      </w:r>
      <w:r w:rsidR="00DD7C8D" w:rsidRPr="0080243A">
        <w:rPr>
          <w:lang w:val="es-ES"/>
        </w:rPr>
        <w:t>someterá a la consideración de</w:t>
      </w:r>
      <w:r w:rsidRPr="0080243A">
        <w:rPr>
          <w:lang w:val="es-ES"/>
        </w:rPr>
        <w:t>l</w:t>
      </w:r>
      <w:r w:rsidR="00E25AEB" w:rsidRPr="0080243A">
        <w:rPr>
          <w:lang w:val="es-ES"/>
        </w:rPr>
        <w:t xml:space="preserve"> conjunto de la </w:t>
      </w:r>
      <w:r w:rsidRPr="0080243A">
        <w:rPr>
          <w:lang w:val="es-ES"/>
        </w:rPr>
        <w:t>comisión técnica.</w:t>
      </w:r>
    </w:p>
    <w:p w14:paraId="7A7568FA" w14:textId="02F392B4" w:rsidR="005B6A51" w:rsidRPr="0080243A" w:rsidRDefault="005B6A51" w:rsidP="00A0669C">
      <w:pPr>
        <w:tabs>
          <w:tab w:val="clear" w:pos="1134"/>
          <w:tab w:val="left" w:pos="1985"/>
        </w:tabs>
        <w:spacing w:before="240" w:after="240"/>
        <w:ind w:left="1985" w:right="-170" w:hanging="851"/>
        <w:jc w:val="left"/>
        <w:rPr>
          <w:lang w:val="es-ES"/>
        </w:rPr>
      </w:pPr>
      <w:r w:rsidRPr="0080243A">
        <w:rPr>
          <w:lang w:val="es-ES"/>
        </w:rPr>
        <w:t>2)</w:t>
      </w:r>
      <w:r w:rsidRPr="0080243A">
        <w:rPr>
          <w:lang w:val="es-ES"/>
        </w:rPr>
        <w:tab/>
        <w:t xml:space="preserve">La comisión técnica examinará la propuesta de enmienda en una reunión o por correspondencia y solicitará que el órgano </w:t>
      </w:r>
      <w:r w:rsidR="00FF6FBD" w:rsidRPr="0080243A">
        <w:rPr>
          <w:lang w:val="es-ES"/>
        </w:rPr>
        <w:t xml:space="preserve">competente </w:t>
      </w:r>
      <w:r w:rsidRPr="0080243A">
        <w:rPr>
          <w:lang w:val="es-ES"/>
        </w:rPr>
        <w:t xml:space="preserve">revise de nuevo la propuesta o </w:t>
      </w:r>
      <w:r w:rsidR="00C94061" w:rsidRPr="0080243A">
        <w:rPr>
          <w:lang w:val="es-ES"/>
        </w:rPr>
        <w:t xml:space="preserve">adoptará una </w:t>
      </w:r>
      <w:r w:rsidRPr="0080243A">
        <w:rPr>
          <w:lang w:val="es-ES"/>
        </w:rPr>
        <w:t xml:space="preserve">de las </w:t>
      </w:r>
      <w:r w:rsidR="00C94061" w:rsidRPr="0080243A">
        <w:rPr>
          <w:lang w:val="es-ES"/>
        </w:rPr>
        <w:t>medidas siguientes</w:t>
      </w:r>
      <w:r w:rsidRPr="0080243A">
        <w:rPr>
          <w:lang w:val="es-ES"/>
        </w:rPr>
        <w:t>:</w:t>
      </w:r>
    </w:p>
    <w:p w14:paraId="7A7568FB" w14:textId="1C97F5E8" w:rsidR="005B6A51" w:rsidRPr="0080243A" w:rsidRDefault="005B6A51" w:rsidP="00195891">
      <w:pPr>
        <w:spacing w:before="120" w:after="120"/>
        <w:ind w:left="2835" w:right="-170" w:hanging="850"/>
        <w:jc w:val="left"/>
        <w:rPr>
          <w:color w:val="000000" w:themeColor="text1"/>
          <w:lang w:val="es-ES"/>
        </w:rPr>
      </w:pPr>
      <w:r w:rsidRPr="0080243A">
        <w:rPr>
          <w:lang w:val="es-ES"/>
        </w:rPr>
        <w:t>a)</w:t>
      </w:r>
      <w:r w:rsidRPr="0080243A">
        <w:rPr>
          <w:lang w:val="es-ES"/>
        </w:rPr>
        <w:tab/>
        <w:t xml:space="preserve">Si la propuesta de enmienda atañe a una guía u otra publicación no reglamentaria conexa, la comisión podrá </w:t>
      </w:r>
      <w:r w:rsidR="00B573DE" w:rsidRPr="0080243A">
        <w:rPr>
          <w:lang w:val="es-ES"/>
        </w:rPr>
        <w:t xml:space="preserve">aprobar </w:t>
      </w:r>
      <w:r w:rsidRPr="0080243A">
        <w:rPr>
          <w:lang w:val="es-ES"/>
        </w:rPr>
        <w:t xml:space="preserve">la enmienda. </w:t>
      </w:r>
      <w:r w:rsidR="007D28CC" w:rsidRPr="00837159">
        <w:rPr>
          <w:color w:val="008000"/>
          <w:highlight w:val="yellow"/>
          <w:u w:val="dash"/>
          <w:lang w:val="es-ES"/>
        </w:rPr>
        <w:t xml:space="preserve">Si un miembro de la comisión considera </w:t>
      </w:r>
      <w:r w:rsidR="007D4CD5" w:rsidRPr="00837159">
        <w:rPr>
          <w:color w:val="008000"/>
          <w:highlight w:val="yellow"/>
          <w:u w:val="dash"/>
          <w:lang w:val="es-ES"/>
        </w:rPr>
        <w:t>que la publicación no es puramente técnica, a petición de dicho miembro la a</w:t>
      </w:r>
      <w:r w:rsidR="008A0116" w:rsidRPr="00837159">
        <w:rPr>
          <w:color w:val="008000"/>
          <w:highlight w:val="yellow"/>
          <w:u w:val="dash"/>
          <w:lang w:val="es-ES"/>
        </w:rPr>
        <w:t xml:space="preserve">probación </w:t>
      </w:r>
      <w:r w:rsidR="007D4CD5" w:rsidRPr="00837159">
        <w:rPr>
          <w:color w:val="008000"/>
          <w:highlight w:val="yellow"/>
          <w:u w:val="dash"/>
          <w:lang w:val="es-ES"/>
        </w:rPr>
        <w:t>de la publicación podrá remitirse al Consejo Ejecutivo.</w:t>
      </w:r>
      <w:r w:rsidR="007D4CD5" w:rsidRPr="00837159">
        <w:rPr>
          <w:color w:val="008000"/>
          <w:highlight w:val="yellow"/>
          <w:lang w:val="es-ES"/>
        </w:rPr>
        <w:t xml:space="preserve"> </w:t>
      </w:r>
      <w:ins w:id="28" w:author="Eduardo RICO VILAR" w:date="2023-01-13T09:02:00Z">
        <w:r w:rsidR="00837159" w:rsidRPr="00837159">
          <w:rPr>
            <w:i/>
            <w:iCs/>
            <w:color w:val="008000"/>
            <w:highlight w:val="yellow"/>
            <w:lang w:val="es-ES"/>
          </w:rPr>
          <w:t>[PAC]</w:t>
        </w:r>
      </w:ins>
      <w:r w:rsidR="008A0116">
        <w:rPr>
          <w:lang w:val="es-ES"/>
        </w:rPr>
        <w:t xml:space="preserve"> </w:t>
      </w:r>
      <w:r w:rsidRPr="0080243A">
        <w:rPr>
          <w:lang w:val="es-ES"/>
        </w:rPr>
        <w:t xml:space="preserve">La comisión podrá delegar en el presidente la aprobación de guías y otras publicaciones no reglamentarias conexas, en consulta con el grupo de gestión de dicha comisión y con otros órganos </w:t>
      </w:r>
      <w:r w:rsidR="00854E37" w:rsidRPr="0080243A">
        <w:rPr>
          <w:lang w:val="es-ES"/>
        </w:rPr>
        <w:t>pertinentes</w:t>
      </w:r>
      <w:r w:rsidRPr="0080243A">
        <w:rPr>
          <w:lang w:val="es-ES"/>
        </w:rPr>
        <w:t>, según sea necesario.</w:t>
      </w:r>
    </w:p>
    <w:p w14:paraId="7A7568FC" w14:textId="5EEF9B2C" w:rsidR="005B6A51" w:rsidRPr="0080243A" w:rsidRDefault="005B6A51" w:rsidP="00195891">
      <w:pPr>
        <w:spacing w:before="120" w:after="120"/>
        <w:ind w:left="2835" w:right="-170" w:hanging="850"/>
        <w:jc w:val="left"/>
        <w:rPr>
          <w:lang w:val="es-ES"/>
        </w:rPr>
      </w:pPr>
      <w:r w:rsidRPr="0080243A">
        <w:rPr>
          <w:lang w:val="es-ES"/>
        </w:rPr>
        <w:t>b)</w:t>
      </w:r>
      <w:r w:rsidRPr="0080243A">
        <w:rPr>
          <w:lang w:val="es-ES"/>
        </w:rPr>
        <w:tab/>
        <w:t xml:space="preserve">Si la propuesta de enmienda atañe al </w:t>
      </w:r>
      <w:r w:rsidRPr="0080243A">
        <w:rPr>
          <w:i/>
          <w:iCs/>
          <w:lang w:val="es-ES"/>
        </w:rPr>
        <w:t xml:space="preserve">Reglamento Técnico </w:t>
      </w:r>
      <w:r w:rsidR="00A85093" w:rsidRPr="0080243A">
        <w:rPr>
          <w:i/>
          <w:iCs/>
          <w:lang w:val="es-ES"/>
        </w:rPr>
        <w:br/>
      </w:r>
      <w:r w:rsidRPr="0080243A">
        <w:rPr>
          <w:lang w:val="es-ES"/>
        </w:rPr>
        <w:t>(OMM-</w:t>
      </w:r>
      <w:proofErr w:type="spellStart"/>
      <w:r w:rsidRPr="0080243A">
        <w:rPr>
          <w:lang w:val="es-ES"/>
        </w:rPr>
        <w:t>Nº</w:t>
      </w:r>
      <w:proofErr w:type="spellEnd"/>
      <w:r w:rsidR="00A85093" w:rsidRPr="0080243A">
        <w:rPr>
          <w:lang w:val="es-ES"/>
        </w:rPr>
        <w:t> </w:t>
      </w:r>
      <w:r w:rsidRPr="0080243A">
        <w:rPr>
          <w:lang w:val="es-ES"/>
        </w:rPr>
        <w:t xml:space="preserve">49), la comisión recomendará su </w:t>
      </w:r>
      <w:r w:rsidR="00B573DE" w:rsidRPr="0080243A">
        <w:rPr>
          <w:lang w:val="es-ES"/>
        </w:rPr>
        <w:t xml:space="preserve">aprobación </w:t>
      </w:r>
      <w:r w:rsidR="00090877" w:rsidRPr="0080243A">
        <w:rPr>
          <w:lang w:val="es-ES"/>
        </w:rPr>
        <w:t>por parte de</w:t>
      </w:r>
      <w:r w:rsidRPr="0080243A">
        <w:rPr>
          <w:lang w:val="es-ES"/>
        </w:rPr>
        <w:t xml:space="preserve">l Congreso </w:t>
      </w:r>
      <w:r w:rsidR="00AD7E9D" w:rsidRPr="0080243A">
        <w:rPr>
          <w:lang w:val="es-ES"/>
        </w:rPr>
        <w:t xml:space="preserve">Meteorológico Mundial </w:t>
      </w:r>
      <w:r w:rsidRPr="0080243A">
        <w:rPr>
          <w:lang w:val="es-ES"/>
        </w:rPr>
        <w:t>o el Consejo Ejecutivo en caso de que la nueva regla deba aplicarse antes de la celebración de la siguiente reunión del Congreso (de conformidad con el párrafo 15 de la</w:t>
      </w:r>
      <w:r w:rsidR="00AD7E9D" w:rsidRPr="0080243A">
        <w:rPr>
          <w:lang w:val="es-ES"/>
        </w:rPr>
        <w:t xml:space="preserve"> </w:t>
      </w:r>
      <w:r w:rsidRPr="0080243A">
        <w:rPr>
          <w:lang w:val="es-ES"/>
        </w:rPr>
        <w:t>s</w:t>
      </w:r>
      <w:r w:rsidR="00AD7E9D" w:rsidRPr="0080243A">
        <w:rPr>
          <w:lang w:val="es-ES"/>
        </w:rPr>
        <w:t>ección</w:t>
      </w:r>
      <w:r w:rsidRPr="0080243A">
        <w:rPr>
          <w:lang w:val="es-ES"/>
        </w:rPr>
        <w:t xml:space="preserve"> </w:t>
      </w:r>
      <w:r w:rsidR="006D28F0" w:rsidRPr="0080243A">
        <w:rPr>
          <w:lang w:val="es-ES"/>
        </w:rPr>
        <w:t>“D</w:t>
      </w:r>
      <w:r w:rsidRPr="0080243A">
        <w:rPr>
          <w:lang w:val="es-ES"/>
        </w:rPr>
        <w:t>isposiciones generales</w:t>
      </w:r>
      <w:r w:rsidR="006D28F0" w:rsidRPr="0080243A">
        <w:rPr>
          <w:lang w:val="es-ES"/>
        </w:rPr>
        <w:t>”</w:t>
      </w:r>
      <w:r w:rsidRPr="0080243A">
        <w:rPr>
          <w:lang w:val="es-ES"/>
        </w:rPr>
        <w:t>).</w:t>
      </w:r>
    </w:p>
    <w:p w14:paraId="7A7568FD" w14:textId="78F4D2D5" w:rsidR="005B6A51" w:rsidRPr="0080243A" w:rsidRDefault="005B6A51" w:rsidP="00195891">
      <w:pPr>
        <w:spacing w:before="120" w:after="120"/>
        <w:ind w:left="2835" w:right="-170" w:hanging="850"/>
        <w:jc w:val="left"/>
        <w:rPr>
          <w:lang w:val="es-ES"/>
        </w:rPr>
      </w:pPr>
      <w:r w:rsidRPr="0080243A">
        <w:rPr>
          <w:lang w:val="es-ES"/>
        </w:rPr>
        <w:t>c)</w:t>
      </w:r>
      <w:r w:rsidRPr="0080243A">
        <w:rPr>
          <w:lang w:val="es-ES"/>
        </w:rPr>
        <w:tab/>
        <w:t>Si la propuesta de enmienda atañe a los anexos al</w:t>
      </w:r>
      <w:r w:rsidRPr="0080243A">
        <w:rPr>
          <w:i/>
          <w:iCs/>
          <w:lang w:val="es-ES"/>
        </w:rPr>
        <w:t xml:space="preserve"> Reglamento Técnico</w:t>
      </w:r>
      <w:r w:rsidR="006D28F0" w:rsidRPr="0080243A">
        <w:rPr>
          <w:i/>
          <w:iCs/>
          <w:lang w:val="es-ES"/>
        </w:rPr>
        <w:t xml:space="preserve"> </w:t>
      </w:r>
      <w:r w:rsidR="006D28F0" w:rsidRPr="0080243A">
        <w:rPr>
          <w:lang w:val="es-ES"/>
        </w:rPr>
        <w:t>(OMM-</w:t>
      </w:r>
      <w:proofErr w:type="spellStart"/>
      <w:r w:rsidR="006D28F0" w:rsidRPr="0080243A">
        <w:rPr>
          <w:lang w:val="es-ES"/>
        </w:rPr>
        <w:t>Nº</w:t>
      </w:r>
      <w:proofErr w:type="spellEnd"/>
      <w:r w:rsidR="006D28F0" w:rsidRPr="0080243A">
        <w:rPr>
          <w:lang w:val="es-ES"/>
        </w:rPr>
        <w:t> 49)</w:t>
      </w:r>
      <w:r w:rsidRPr="0080243A">
        <w:rPr>
          <w:lang w:val="es-ES"/>
        </w:rPr>
        <w:t xml:space="preserve">, la </w:t>
      </w:r>
      <w:r w:rsidR="00F8544F" w:rsidRPr="0080243A">
        <w:rPr>
          <w:lang w:val="es-ES"/>
        </w:rPr>
        <w:t>c</w:t>
      </w:r>
      <w:r w:rsidRPr="0080243A">
        <w:rPr>
          <w:lang w:val="es-ES"/>
        </w:rPr>
        <w:t>omisión recomendará su a</w:t>
      </w:r>
      <w:r w:rsidR="001E6D18" w:rsidRPr="0080243A">
        <w:rPr>
          <w:lang w:val="es-ES"/>
        </w:rPr>
        <w:t xml:space="preserve">probación </w:t>
      </w:r>
      <w:r w:rsidR="00F8544F" w:rsidRPr="0080243A">
        <w:rPr>
          <w:lang w:val="es-ES"/>
        </w:rPr>
        <w:t>por parte de</w:t>
      </w:r>
      <w:r w:rsidRPr="0080243A">
        <w:rPr>
          <w:lang w:val="es-ES"/>
        </w:rPr>
        <w:t xml:space="preserve">l Consejo Ejecutivo, salvo que exista una solicitud del Congreso para </w:t>
      </w:r>
      <w:r w:rsidR="00CD1117" w:rsidRPr="0080243A">
        <w:rPr>
          <w:lang w:val="es-ES"/>
        </w:rPr>
        <w:t xml:space="preserve">que se </w:t>
      </w:r>
      <w:r w:rsidRPr="0080243A">
        <w:rPr>
          <w:lang w:val="es-ES"/>
        </w:rPr>
        <w:t>somet</w:t>
      </w:r>
      <w:r w:rsidR="00CD1117" w:rsidRPr="0080243A">
        <w:rPr>
          <w:lang w:val="es-ES"/>
        </w:rPr>
        <w:t xml:space="preserve">an a su consideración </w:t>
      </w:r>
      <w:r w:rsidRPr="0080243A">
        <w:rPr>
          <w:lang w:val="es-ES"/>
        </w:rPr>
        <w:t>enmiendas específicas.</w:t>
      </w:r>
    </w:p>
    <w:p w14:paraId="7A7568FE" w14:textId="77777777" w:rsidR="005B6A51" w:rsidRPr="0080243A" w:rsidRDefault="005B6A51" w:rsidP="00195891">
      <w:pPr>
        <w:tabs>
          <w:tab w:val="clear" w:pos="1134"/>
          <w:tab w:val="left" w:pos="1985"/>
        </w:tabs>
        <w:spacing w:before="240" w:after="240"/>
        <w:ind w:left="1985" w:right="-170" w:hanging="851"/>
        <w:jc w:val="left"/>
        <w:rPr>
          <w:lang w:val="es-ES"/>
        </w:rPr>
      </w:pPr>
      <w:r w:rsidRPr="0080243A">
        <w:rPr>
          <w:lang w:val="es-ES"/>
        </w:rPr>
        <w:t>3)</w:t>
      </w:r>
      <w:r w:rsidRPr="0080243A">
        <w:rPr>
          <w:lang w:val="es-ES"/>
        </w:rPr>
        <w:tab/>
        <w:t>La Secretaría distribuirá una carta circular de la OMM a los Miembros para comunicarles la propuesta de enmienda y sus nuevas obligaciones, si las hubiere.</w:t>
      </w:r>
    </w:p>
    <w:p w14:paraId="7A7568FF" w14:textId="7F0A0C24" w:rsidR="005B6A51" w:rsidRPr="0080243A" w:rsidRDefault="005B6A51" w:rsidP="00195891">
      <w:pPr>
        <w:tabs>
          <w:tab w:val="clear" w:pos="1134"/>
          <w:tab w:val="left" w:pos="1985"/>
        </w:tabs>
        <w:ind w:left="1985" w:hanging="851"/>
        <w:jc w:val="left"/>
        <w:rPr>
          <w:lang w:val="es-ES"/>
        </w:rPr>
      </w:pPr>
      <w:r w:rsidRPr="0080243A">
        <w:rPr>
          <w:lang w:val="es-ES"/>
        </w:rPr>
        <w:t>4)</w:t>
      </w:r>
      <w:r w:rsidRPr="0080243A">
        <w:rPr>
          <w:lang w:val="es-ES"/>
        </w:rPr>
        <w:tab/>
        <w:t xml:space="preserve">El Congreso </w:t>
      </w:r>
      <w:r w:rsidR="002215FB" w:rsidRPr="0080243A">
        <w:rPr>
          <w:lang w:val="es-ES"/>
        </w:rPr>
        <w:t xml:space="preserve">Meteorológico Mundial </w:t>
      </w:r>
      <w:r w:rsidRPr="0080243A">
        <w:rPr>
          <w:lang w:val="es-ES"/>
        </w:rPr>
        <w:t>o el Consejo Ejecutivo examinará la recomendación de la comisión técnica y la adoptará o solicitará que la comisión revise de nuevo la propuesta.</w:t>
      </w:r>
    </w:p>
    <w:p w14:paraId="7A756900" w14:textId="46D3F480" w:rsidR="005B6A51" w:rsidRPr="0080243A" w:rsidRDefault="005B6A51" w:rsidP="005B6A51">
      <w:pPr>
        <w:pStyle w:val="Heading3"/>
        <w:rPr>
          <w:color w:val="365F91" w:themeColor="accent1" w:themeShade="BF"/>
          <w:lang w:val="es-ES"/>
        </w:rPr>
      </w:pPr>
      <w:r w:rsidRPr="0080243A">
        <w:rPr>
          <w:lang w:val="es-ES"/>
        </w:rPr>
        <w:lastRenderedPageBreak/>
        <w:t xml:space="preserve">4.2. </w:t>
      </w:r>
      <w:r w:rsidR="00776DD2" w:rsidRPr="0080243A">
        <w:rPr>
          <w:lang w:val="es-ES"/>
        </w:rPr>
        <w:tab/>
      </w:r>
      <w:r w:rsidRPr="0080243A">
        <w:rPr>
          <w:lang w:val="es-ES"/>
        </w:rPr>
        <w:t>Procedimiento de aprobación acelerado</w:t>
      </w:r>
      <w:r w:rsidR="005337F7">
        <w:rPr>
          <w:lang w:val="es-ES"/>
        </w:rPr>
        <w:t xml:space="preserve"> </w:t>
      </w:r>
    </w:p>
    <w:p w14:paraId="7A756901" w14:textId="5991DDA2" w:rsidR="005B6A51" w:rsidRPr="0080243A" w:rsidRDefault="005B6A51" w:rsidP="005B6A51">
      <w:pPr>
        <w:spacing w:before="240" w:after="240"/>
        <w:ind w:right="-170"/>
        <w:jc w:val="left"/>
        <w:rPr>
          <w:color w:val="000000" w:themeColor="text1"/>
          <w:lang w:val="es-ES"/>
        </w:rPr>
      </w:pPr>
      <w:r w:rsidRPr="0080243A">
        <w:rPr>
          <w:lang w:val="es-ES"/>
        </w:rPr>
        <w:t>4.2.1</w:t>
      </w:r>
      <w:r w:rsidRPr="0080243A">
        <w:rPr>
          <w:lang w:val="es-ES"/>
        </w:rPr>
        <w:tab/>
        <w:t xml:space="preserve">El procedimiento de aprobación acelerado, autorizado por el Consejo Ejecutivo mediante la Resolución 12 (EC-68) y la Resolución 9 (EC-69), es aplicable a la actualización de determinados componentes (designados como especificaciones técnicas) de los siguientes manuales: </w:t>
      </w:r>
      <w:r w:rsidR="005337F7">
        <w:fldChar w:fldCharType="begin"/>
      </w:r>
      <w:r w:rsidR="005337F7" w:rsidRPr="005D65C7">
        <w:rPr>
          <w:lang w:val="es-ES_tradnl"/>
          <w:rPrChange w:id="29" w:author="Fabian Rubiolo" w:date="2023-01-13T10:01:00Z">
            <w:rPr/>
          </w:rPrChange>
        </w:rPr>
        <w:instrText xml:space="preserve"> HYPERLINK "https://library.wmo.int/index.php?lvl=notice_display&amp;id=10684" \l ".Y7RZ2HbMKbg" </w:instrText>
      </w:r>
      <w:r w:rsidR="005337F7">
        <w:fldChar w:fldCharType="separate"/>
      </w:r>
      <w:r w:rsidRPr="0080243A">
        <w:rPr>
          <w:rStyle w:val="Hyperlink"/>
          <w:i/>
          <w:iCs/>
          <w:lang w:val="es-ES"/>
        </w:rPr>
        <w:t>Manual de claves</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306), </w:t>
      </w:r>
      <w:r w:rsidR="005337F7">
        <w:fldChar w:fldCharType="begin"/>
      </w:r>
      <w:r w:rsidR="005337F7" w:rsidRPr="005D65C7">
        <w:rPr>
          <w:lang w:val="es-ES_tradnl"/>
          <w:rPrChange w:id="30" w:author="Fabian Rubiolo" w:date="2023-01-13T10:01:00Z">
            <w:rPr/>
          </w:rPrChange>
        </w:rPr>
        <w:instrText xml:space="preserve"> HYPERLINK "https://library.wmo.int/index.php?lvl=notice_display&amp;id=21811" \l ".Y7RZ53bMKbg" </w:instrText>
      </w:r>
      <w:r w:rsidR="005337F7">
        <w:fldChar w:fldCharType="separate"/>
      </w:r>
      <w:r w:rsidRPr="0080243A">
        <w:rPr>
          <w:rStyle w:val="Hyperlink"/>
          <w:i/>
          <w:iCs/>
          <w:lang w:val="es-ES"/>
        </w:rPr>
        <w:t>Manual del Sistema Mundial de Telecomunicación</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386), </w:t>
      </w:r>
      <w:r w:rsidR="005337F7">
        <w:fldChar w:fldCharType="begin"/>
      </w:r>
      <w:r w:rsidR="005337F7" w:rsidRPr="005D65C7">
        <w:rPr>
          <w:lang w:val="es-ES_tradnl"/>
          <w:rPrChange w:id="31" w:author="Fabian Rubiolo" w:date="2023-01-13T10:01:00Z">
            <w:rPr/>
          </w:rPrChange>
        </w:rPr>
        <w:instrText xml:space="preserve"> HYPERLINK "https://library.wmo.int/index.php?lvl=notice_display&amp;id=12793" \l ".Y7RZ83bMKbg" </w:instrText>
      </w:r>
      <w:r w:rsidR="005337F7">
        <w:fldChar w:fldCharType="separate"/>
      </w:r>
      <w:r w:rsidRPr="0080243A">
        <w:rPr>
          <w:rStyle w:val="Hyperlink"/>
          <w:i/>
          <w:iCs/>
          <w:lang w:val="es-ES"/>
        </w:rPr>
        <w:t>Manual del Sistema Mundial de Proceso de Datos y de Predicción</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485), </w:t>
      </w:r>
      <w:r w:rsidR="005337F7">
        <w:fldChar w:fldCharType="begin"/>
      </w:r>
      <w:r w:rsidR="005337F7" w:rsidRPr="005D65C7">
        <w:rPr>
          <w:lang w:val="es-ES_tradnl"/>
          <w:rPrChange w:id="32" w:author="Fabian Rubiolo" w:date="2023-01-13T10:01:00Z">
            <w:rPr/>
          </w:rPrChange>
        </w:rPr>
        <w:instrText xml:space="preserve"> HYPERLINK "https://library.wmo.int/index.php?lvl=notice_display&amp;id=9254" \l ".Y7RaCHbMKbg" </w:instrText>
      </w:r>
      <w:r w:rsidR="005337F7">
        <w:fldChar w:fldCharType="separate"/>
      </w:r>
      <w:r w:rsidRPr="0080243A">
        <w:rPr>
          <w:rStyle w:val="Hyperlink"/>
          <w:i/>
          <w:iCs/>
          <w:lang w:val="es-ES"/>
        </w:rPr>
        <w:t xml:space="preserve">Manual del Sistema de </w:t>
      </w:r>
      <w:r w:rsidR="00A130D9" w:rsidRPr="0080243A">
        <w:rPr>
          <w:rStyle w:val="Hyperlink"/>
          <w:i/>
          <w:iCs/>
          <w:lang w:val="es-ES"/>
        </w:rPr>
        <w:t>I</w:t>
      </w:r>
      <w:r w:rsidRPr="0080243A">
        <w:rPr>
          <w:rStyle w:val="Hyperlink"/>
          <w:i/>
          <w:iCs/>
          <w:lang w:val="es-ES"/>
        </w:rPr>
        <w:t>nformación de la OMM</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1060) y </w:t>
      </w:r>
      <w:r w:rsidR="005337F7">
        <w:fldChar w:fldCharType="begin"/>
      </w:r>
      <w:r w:rsidR="005337F7" w:rsidRPr="005D65C7">
        <w:rPr>
          <w:lang w:val="es-ES_tradnl"/>
          <w:rPrChange w:id="33" w:author="Fabian Rubiolo" w:date="2023-01-13T10:01:00Z">
            <w:rPr/>
          </w:rPrChange>
        </w:rPr>
        <w:instrText xml:space="preserve"> HYPERLINK "https://library.wmo.int/index.php?lvl=notice_display&amp;id=19223" \l ".Y7RaHHbMKbg" </w:instrText>
      </w:r>
      <w:r w:rsidR="005337F7">
        <w:fldChar w:fldCharType="separate"/>
      </w:r>
      <w:r w:rsidRPr="0080243A">
        <w:rPr>
          <w:rStyle w:val="Hyperlink"/>
          <w:i/>
          <w:iCs/>
          <w:lang w:val="es-ES"/>
        </w:rPr>
        <w:t>Manual del Sistema Mundial Integrado de Sistemas de Observación de la OMM</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1160).</w:t>
      </w:r>
    </w:p>
    <w:p w14:paraId="7A756902" w14:textId="24517F1D" w:rsidR="005B6A51" w:rsidRPr="0080243A" w:rsidRDefault="005B6A51" w:rsidP="005B6A51">
      <w:pPr>
        <w:spacing w:before="240" w:after="240"/>
        <w:ind w:right="-170"/>
        <w:jc w:val="left"/>
        <w:rPr>
          <w:color w:val="000000" w:themeColor="text1"/>
          <w:lang w:val="es-ES"/>
        </w:rPr>
      </w:pPr>
      <w:r w:rsidRPr="0080243A">
        <w:rPr>
          <w:lang w:val="es-ES"/>
        </w:rPr>
        <w:t>4.2.2</w:t>
      </w:r>
      <w:r w:rsidRPr="0080243A">
        <w:rPr>
          <w:lang w:val="es-ES"/>
        </w:rPr>
        <w:tab/>
        <w:t>El procedimiento de aprobación acelerado también puede aplicarse a guías y otras publicaciones no reglamentarias conexas si lo autoriza la comisión técnica correspondiente.</w:t>
      </w:r>
    </w:p>
    <w:p w14:paraId="7A756903" w14:textId="15826D1C" w:rsidR="005B6A51" w:rsidRPr="0080243A" w:rsidRDefault="005B6A51" w:rsidP="005B6A51">
      <w:pPr>
        <w:spacing w:before="240" w:after="240"/>
        <w:ind w:right="-170"/>
        <w:jc w:val="left"/>
        <w:rPr>
          <w:color w:val="000000" w:themeColor="text1"/>
          <w:lang w:val="es-ES"/>
        </w:rPr>
      </w:pPr>
      <w:r w:rsidRPr="0080243A">
        <w:rPr>
          <w:lang w:val="es-ES"/>
        </w:rPr>
        <w:t>4.2.3</w:t>
      </w:r>
      <w:r w:rsidRPr="0080243A">
        <w:rPr>
          <w:lang w:val="es-ES"/>
        </w:rPr>
        <w:tab/>
        <w:t xml:space="preserve">La lista de </w:t>
      </w:r>
      <w:r w:rsidR="009D4A79" w:rsidRPr="0080243A">
        <w:rPr>
          <w:lang w:val="es-ES"/>
        </w:rPr>
        <w:t xml:space="preserve">las </w:t>
      </w:r>
      <w:r w:rsidRPr="0080243A">
        <w:rPr>
          <w:lang w:val="es-ES"/>
        </w:rPr>
        <w:t xml:space="preserve">especificaciones técnicas, guías y otras publicaciones no reglamentarias conexas se pone a disposición de los Miembros junto con la información relativa a las autoridades nacionales </w:t>
      </w:r>
      <w:r w:rsidR="00AB14E1" w:rsidRPr="0080243A">
        <w:rPr>
          <w:lang w:val="es-ES"/>
        </w:rPr>
        <w:t xml:space="preserve">o los coordinadores designados </w:t>
      </w:r>
      <w:r w:rsidRPr="0080243A">
        <w:rPr>
          <w:lang w:val="es-ES"/>
        </w:rPr>
        <w:t>encargados del procedimiento de aprobación acelerado.</w:t>
      </w:r>
    </w:p>
    <w:p w14:paraId="7A756904" w14:textId="77777777" w:rsidR="005B6A51" w:rsidRPr="0080243A" w:rsidRDefault="005B6A51" w:rsidP="005B6A51">
      <w:pPr>
        <w:spacing w:before="240" w:after="240"/>
        <w:ind w:right="-170"/>
        <w:jc w:val="left"/>
        <w:rPr>
          <w:lang w:val="es-ES"/>
        </w:rPr>
      </w:pPr>
      <w:r w:rsidRPr="0080243A">
        <w:rPr>
          <w:lang w:val="es-ES"/>
        </w:rPr>
        <w:t>4.2.4</w:t>
      </w:r>
      <w:r w:rsidRPr="0080243A">
        <w:rPr>
          <w:lang w:val="es-ES"/>
        </w:rPr>
        <w:tab/>
        <w:t>El procedimiento de aprobación acelerado suele llevarse a cabo dos veces al año.</w:t>
      </w:r>
    </w:p>
    <w:p w14:paraId="7A756905" w14:textId="77777777" w:rsidR="005B6A51" w:rsidRPr="0080243A" w:rsidRDefault="005B6A51" w:rsidP="005B6A51">
      <w:pPr>
        <w:spacing w:before="240" w:after="240"/>
        <w:ind w:right="-170"/>
        <w:jc w:val="left"/>
        <w:rPr>
          <w:lang w:val="es-ES"/>
        </w:rPr>
      </w:pPr>
      <w:r w:rsidRPr="0080243A">
        <w:rPr>
          <w:lang w:val="es-ES"/>
        </w:rPr>
        <w:t>4.2.5</w:t>
      </w:r>
      <w:r w:rsidRPr="0080243A">
        <w:rPr>
          <w:lang w:val="es-ES"/>
        </w:rPr>
        <w:tab/>
        <w:t>Las etapas del procedimiento de aprobación acelerado son las siguientes:</w:t>
      </w:r>
    </w:p>
    <w:p w14:paraId="7A756906" w14:textId="358BFFEE"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1)</w:t>
      </w:r>
      <w:r w:rsidRPr="0080243A">
        <w:rPr>
          <w:lang w:val="es-ES"/>
        </w:rPr>
        <w:tab/>
        <w:t xml:space="preserve">El presidente del comité permanente </w:t>
      </w:r>
      <w:r w:rsidR="00854E37" w:rsidRPr="0080243A">
        <w:rPr>
          <w:lang w:val="es-ES"/>
        </w:rPr>
        <w:t>pertinente</w:t>
      </w:r>
      <w:r w:rsidRPr="0080243A">
        <w:rPr>
          <w:lang w:val="es-ES"/>
        </w:rPr>
        <w:t xml:space="preserve"> examinará la propuesta de enmienda en consulta con </w:t>
      </w:r>
      <w:r w:rsidR="009B0158" w:rsidRPr="0080243A">
        <w:rPr>
          <w:lang w:val="es-ES"/>
        </w:rPr>
        <w:t xml:space="preserve">otros </w:t>
      </w:r>
      <w:r w:rsidRPr="0080243A">
        <w:rPr>
          <w:lang w:val="es-ES"/>
        </w:rPr>
        <w:t xml:space="preserve">órganos y con la Secretaría, según proceda. El presidente solicitará que el órgano </w:t>
      </w:r>
      <w:r w:rsidR="00652B3A" w:rsidRPr="0080243A">
        <w:rPr>
          <w:lang w:val="es-ES"/>
        </w:rPr>
        <w:t xml:space="preserve">competente </w:t>
      </w:r>
      <w:r w:rsidRPr="0080243A">
        <w:rPr>
          <w:lang w:val="es-ES"/>
        </w:rPr>
        <w:t xml:space="preserve">revise de nuevo la propuesta o </w:t>
      </w:r>
      <w:r w:rsidR="00FD5E90" w:rsidRPr="0080243A">
        <w:rPr>
          <w:lang w:val="es-ES"/>
        </w:rPr>
        <w:t xml:space="preserve">la </w:t>
      </w:r>
      <w:r w:rsidRPr="0080243A">
        <w:rPr>
          <w:lang w:val="es-ES"/>
        </w:rPr>
        <w:t>presentará a los coordinadores designados o a otras autoridades nacionales designadas que posean competencias técnicas en el ámbito pertinente para su revisión.</w:t>
      </w:r>
    </w:p>
    <w:p w14:paraId="7A756907" w14:textId="78321239"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2)</w:t>
      </w:r>
      <w:r w:rsidRPr="0080243A">
        <w:rPr>
          <w:lang w:val="es-ES"/>
        </w:rPr>
        <w:tab/>
        <w:t xml:space="preserve">Una vez </w:t>
      </w:r>
      <w:r w:rsidR="00F019E6" w:rsidRPr="0080243A">
        <w:rPr>
          <w:lang w:val="es-ES"/>
        </w:rPr>
        <w:t xml:space="preserve">que </w:t>
      </w:r>
      <w:r w:rsidRPr="0080243A">
        <w:rPr>
          <w:lang w:val="es-ES"/>
        </w:rPr>
        <w:t xml:space="preserve">reciban la propuesta de enmienda, los coordinadores designados u otras autoridades nacionales designadas con competencias técnicas en el ámbito pertinente dispondrán de dos meses para formular observaciones. Una vez abordadas todas las observaciones recibidas, la propuesta de enmienda se presentará al presidente de la comisión técnica </w:t>
      </w:r>
      <w:r w:rsidR="00854E37" w:rsidRPr="0080243A">
        <w:rPr>
          <w:lang w:val="es-ES"/>
        </w:rPr>
        <w:t>pertinente</w:t>
      </w:r>
      <w:r w:rsidRPr="0080243A">
        <w:rPr>
          <w:lang w:val="es-ES"/>
        </w:rPr>
        <w:t>.</w:t>
      </w:r>
    </w:p>
    <w:p w14:paraId="7A756908" w14:textId="650B4F27" w:rsidR="005B6A51" w:rsidRPr="0080243A" w:rsidRDefault="005B6A51" w:rsidP="00D3742C">
      <w:pPr>
        <w:tabs>
          <w:tab w:val="clear" w:pos="1134"/>
          <w:tab w:val="left" w:pos="1985"/>
        </w:tabs>
        <w:spacing w:before="240" w:after="240"/>
        <w:ind w:left="1985" w:right="-170" w:hanging="851"/>
        <w:jc w:val="left"/>
        <w:rPr>
          <w:lang w:val="es-ES"/>
        </w:rPr>
      </w:pPr>
      <w:r w:rsidRPr="0080243A">
        <w:rPr>
          <w:lang w:val="es-ES"/>
        </w:rPr>
        <w:t>3)</w:t>
      </w:r>
      <w:r w:rsidRPr="0080243A">
        <w:rPr>
          <w:lang w:val="es-ES"/>
        </w:rPr>
        <w:tab/>
        <w:t xml:space="preserve">El presidente de la comisión técnica </w:t>
      </w:r>
      <w:r w:rsidR="00854E37" w:rsidRPr="0080243A">
        <w:rPr>
          <w:lang w:val="es-ES"/>
        </w:rPr>
        <w:t xml:space="preserve">pertinente </w:t>
      </w:r>
      <w:r w:rsidRPr="0080243A">
        <w:rPr>
          <w:lang w:val="es-ES"/>
        </w:rPr>
        <w:t xml:space="preserve">examinará la propuesta de enmienda en consulta con el grupo de gestión de dicha comisión, el presidente de la otra comisión técnica y la Secretaría, según sea necesario, y solicitará que el órgano </w:t>
      </w:r>
      <w:r w:rsidR="006C11DF" w:rsidRPr="0080243A">
        <w:rPr>
          <w:lang w:val="es-ES"/>
        </w:rPr>
        <w:t xml:space="preserve">competente </w:t>
      </w:r>
      <w:r w:rsidRPr="0080243A">
        <w:rPr>
          <w:lang w:val="es-ES"/>
        </w:rPr>
        <w:t xml:space="preserve">revise de nuevo la propuesta o </w:t>
      </w:r>
      <w:r w:rsidR="00842D67" w:rsidRPr="0080243A">
        <w:rPr>
          <w:lang w:val="es-ES"/>
        </w:rPr>
        <w:t xml:space="preserve">adoptará </w:t>
      </w:r>
      <w:r w:rsidRPr="0080243A">
        <w:rPr>
          <w:lang w:val="es-ES"/>
        </w:rPr>
        <w:t xml:space="preserve">una de las </w:t>
      </w:r>
      <w:r w:rsidR="00842D67" w:rsidRPr="0080243A">
        <w:rPr>
          <w:lang w:val="es-ES"/>
        </w:rPr>
        <w:t>medidas siguientes</w:t>
      </w:r>
      <w:r w:rsidRPr="0080243A">
        <w:rPr>
          <w:lang w:val="es-ES"/>
        </w:rPr>
        <w:t>:</w:t>
      </w:r>
    </w:p>
    <w:p w14:paraId="7A756909" w14:textId="53494C5B" w:rsidR="005B6A51" w:rsidRPr="0080243A" w:rsidRDefault="005B6A51" w:rsidP="00842D67">
      <w:pPr>
        <w:spacing w:before="120" w:after="120"/>
        <w:ind w:left="2835" w:right="-170" w:hanging="850"/>
        <w:jc w:val="left"/>
        <w:rPr>
          <w:lang w:val="es-ES"/>
        </w:rPr>
      </w:pPr>
      <w:r w:rsidRPr="0080243A">
        <w:rPr>
          <w:lang w:val="es-ES"/>
        </w:rPr>
        <w:t>a)</w:t>
      </w:r>
      <w:r w:rsidRPr="0080243A">
        <w:rPr>
          <w:lang w:val="es-ES"/>
        </w:rPr>
        <w:tab/>
        <w:t xml:space="preserve">Si la propuesta de enmienda atañe a una guía u otra publicación no reglamentaria conexa, el presidente de la comisión técnica </w:t>
      </w:r>
      <w:r w:rsidR="001331E7" w:rsidRPr="0080243A">
        <w:rPr>
          <w:lang w:val="es-ES"/>
        </w:rPr>
        <w:t xml:space="preserve">pertinente </w:t>
      </w:r>
      <w:r w:rsidRPr="0080243A">
        <w:rPr>
          <w:lang w:val="es-ES"/>
        </w:rPr>
        <w:t>aprobará la enmienda, tras lo cual se considerará adoptada.</w:t>
      </w:r>
    </w:p>
    <w:p w14:paraId="7A75690A" w14:textId="26AC8004" w:rsidR="005B6A51" w:rsidRPr="0080243A" w:rsidRDefault="005B6A51" w:rsidP="00842D67">
      <w:pPr>
        <w:spacing w:before="120" w:after="120"/>
        <w:ind w:left="2835" w:right="-170" w:hanging="850"/>
        <w:jc w:val="left"/>
        <w:rPr>
          <w:lang w:val="es-ES"/>
        </w:rPr>
      </w:pPr>
      <w:r w:rsidRPr="0080243A">
        <w:rPr>
          <w:lang w:val="es-ES"/>
        </w:rPr>
        <w:t>b)</w:t>
      </w:r>
      <w:r w:rsidRPr="0080243A">
        <w:rPr>
          <w:lang w:val="es-ES"/>
        </w:rPr>
        <w:tab/>
        <w:t xml:space="preserve">Si la propuesta de enmienda atañe a un manual que constituye un anexo al </w:t>
      </w:r>
      <w:r w:rsidRPr="0080243A">
        <w:rPr>
          <w:i/>
          <w:iCs/>
          <w:lang w:val="es-ES"/>
        </w:rPr>
        <w:t>Reglamento Técnico</w:t>
      </w:r>
      <w:r w:rsidRPr="0080243A">
        <w:rPr>
          <w:lang w:val="es-ES"/>
        </w:rPr>
        <w:t xml:space="preserve"> (OMM-</w:t>
      </w:r>
      <w:proofErr w:type="spellStart"/>
      <w:r w:rsidRPr="0080243A">
        <w:rPr>
          <w:lang w:val="es-ES"/>
        </w:rPr>
        <w:t>Nº</w:t>
      </w:r>
      <w:proofErr w:type="spellEnd"/>
      <w:r w:rsidRPr="0080243A">
        <w:rPr>
          <w:lang w:val="es-ES"/>
        </w:rPr>
        <w:t xml:space="preserve"> 49), el presidente de la comisión técnica </w:t>
      </w:r>
      <w:r w:rsidR="00AB0FED" w:rsidRPr="0080243A">
        <w:rPr>
          <w:lang w:val="es-ES"/>
        </w:rPr>
        <w:t xml:space="preserve">pertinente </w:t>
      </w:r>
      <w:r w:rsidRPr="0080243A">
        <w:rPr>
          <w:lang w:val="es-ES"/>
        </w:rPr>
        <w:t xml:space="preserve">aprobará la propuesta para su presentación al </w:t>
      </w:r>
      <w:r w:rsidR="00AB0FED" w:rsidRPr="0080243A">
        <w:rPr>
          <w:lang w:val="es-ES"/>
        </w:rPr>
        <w:t>P</w:t>
      </w:r>
      <w:r w:rsidRPr="0080243A">
        <w:rPr>
          <w:lang w:val="es-ES"/>
        </w:rPr>
        <w:t>residente de la OMM.</w:t>
      </w:r>
    </w:p>
    <w:p w14:paraId="7A75690B" w14:textId="088F3C5D" w:rsidR="005B6A51" w:rsidRPr="0080243A" w:rsidRDefault="005B6A51" w:rsidP="00506D44">
      <w:pPr>
        <w:tabs>
          <w:tab w:val="clear" w:pos="1134"/>
          <w:tab w:val="left" w:pos="1985"/>
        </w:tabs>
        <w:spacing w:before="240" w:after="240"/>
        <w:ind w:left="1985" w:right="-170" w:hanging="851"/>
        <w:jc w:val="left"/>
        <w:rPr>
          <w:lang w:val="es-ES"/>
        </w:rPr>
      </w:pPr>
      <w:r w:rsidRPr="0080243A">
        <w:rPr>
          <w:lang w:val="es-ES"/>
        </w:rPr>
        <w:t>4)</w:t>
      </w:r>
      <w:r w:rsidRPr="0080243A">
        <w:rPr>
          <w:lang w:val="es-ES"/>
        </w:rPr>
        <w:tab/>
        <w:t xml:space="preserve">El Presidente de la OMM examinará la propuesta de enmienda a uno de los manuales que constituyen anexos al </w:t>
      </w:r>
      <w:r w:rsidRPr="0080243A">
        <w:rPr>
          <w:i/>
          <w:iCs/>
          <w:lang w:val="es-ES"/>
        </w:rPr>
        <w:t>Reglamento Técnico</w:t>
      </w:r>
      <w:r w:rsidRPr="0080243A">
        <w:rPr>
          <w:lang w:val="es-ES"/>
        </w:rPr>
        <w:t xml:space="preserve"> (OMM-</w:t>
      </w:r>
      <w:proofErr w:type="spellStart"/>
      <w:r w:rsidRPr="0080243A">
        <w:rPr>
          <w:lang w:val="es-ES"/>
        </w:rPr>
        <w:t>Nº</w:t>
      </w:r>
      <w:proofErr w:type="spellEnd"/>
      <w:r w:rsidRPr="0080243A">
        <w:rPr>
          <w:lang w:val="es-ES"/>
        </w:rPr>
        <w:t xml:space="preserve"> 49) y solicitará que el órgano </w:t>
      </w:r>
      <w:r w:rsidR="005B1265" w:rsidRPr="0080243A">
        <w:rPr>
          <w:lang w:val="es-ES"/>
        </w:rPr>
        <w:t xml:space="preserve">competente </w:t>
      </w:r>
      <w:r w:rsidRPr="0080243A">
        <w:rPr>
          <w:lang w:val="es-ES"/>
        </w:rPr>
        <w:t>revise de nuevo la propuesta o, en nombre del Consejo Ejecutivo, aprobará la enmienda para su adopción.</w:t>
      </w:r>
    </w:p>
    <w:p w14:paraId="7A75690C" w14:textId="478BB780" w:rsidR="005B6A51" w:rsidRPr="0080243A" w:rsidRDefault="005B6A51" w:rsidP="00506D44">
      <w:pPr>
        <w:tabs>
          <w:tab w:val="clear" w:pos="1134"/>
          <w:tab w:val="left" w:pos="1985"/>
        </w:tabs>
        <w:spacing w:before="240" w:after="240"/>
        <w:ind w:left="1985" w:right="-170" w:hanging="851"/>
        <w:jc w:val="left"/>
        <w:rPr>
          <w:lang w:val="es-ES"/>
        </w:rPr>
      </w:pPr>
      <w:r w:rsidRPr="0080243A">
        <w:rPr>
          <w:lang w:val="es-ES"/>
        </w:rPr>
        <w:lastRenderedPageBreak/>
        <w:t>5)</w:t>
      </w:r>
      <w:r w:rsidRPr="0080243A">
        <w:rPr>
          <w:lang w:val="es-ES"/>
        </w:rPr>
        <w:tab/>
        <w:t>Una vez que el Presidente de la OMM haya aprobado la propuesta de enmienda</w:t>
      </w:r>
      <w:r w:rsidR="002E2739" w:rsidRPr="0080243A">
        <w:rPr>
          <w:lang w:val="es-ES"/>
        </w:rPr>
        <w:t>,</w:t>
      </w:r>
      <w:r w:rsidRPr="0080243A">
        <w:rPr>
          <w:lang w:val="es-ES"/>
        </w:rPr>
        <w:t xml:space="preserve"> esta se considerará adoptada</w:t>
      </w:r>
      <w:r w:rsidR="002E2739" w:rsidRPr="0080243A">
        <w:rPr>
          <w:lang w:val="es-ES"/>
        </w:rPr>
        <w:t>,</w:t>
      </w:r>
      <w:r w:rsidRPr="0080243A">
        <w:rPr>
          <w:lang w:val="es-ES"/>
        </w:rPr>
        <w:t xml:space="preserve"> y la Secretaría notificará a los Miembros su adopción y la fecha de entrada en vigor.</w:t>
      </w:r>
    </w:p>
    <w:p w14:paraId="7A75690D" w14:textId="27252F4C" w:rsidR="005B6A51" w:rsidRPr="0080243A" w:rsidRDefault="005B6A51" w:rsidP="005B6A51">
      <w:pPr>
        <w:pStyle w:val="Heading3"/>
        <w:rPr>
          <w:color w:val="365F91" w:themeColor="accent1" w:themeShade="BF"/>
          <w:lang w:val="es-ES"/>
        </w:rPr>
      </w:pPr>
      <w:r w:rsidRPr="0080243A">
        <w:rPr>
          <w:lang w:val="es-ES"/>
        </w:rPr>
        <w:t xml:space="preserve">4.3 </w:t>
      </w:r>
      <w:r w:rsidR="00506D44" w:rsidRPr="0080243A">
        <w:rPr>
          <w:lang w:val="es-ES"/>
        </w:rPr>
        <w:tab/>
      </w:r>
      <w:r w:rsidRPr="0080243A">
        <w:rPr>
          <w:lang w:val="es-ES"/>
        </w:rPr>
        <w:t>Variaciones de los procedimientos de aprobación ordinario y acelerado</w:t>
      </w:r>
    </w:p>
    <w:p w14:paraId="7A75690E" w14:textId="22BA0F6B" w:rsidR="005B6A51" w:rsidRPr="0080243A" w:rsidRDefault="005B6A51" w:rsidP="005B6A51">
      <w:pPr>
        <w:spacing w:before="240" w:after="240"/>
        <w:ind w:right="-170"/>
        <w:jc w:val="left"/>
        <w:rPr>
          <w:rFonts w:cstheme="minorHAnsi"/>
          <w:lang w:val="es-ES"/>
        </w:rPr>
      </w:pPr>
      <w:r w:rsidRPr="0080243A">
        <w:rPr>
          <w:lang w:val="es-ES"/>
        </w:rPr>
        <w:t xml:space="preserve">Las etapas descritas en los apartados 4.1 y 4.2 son las que se siguen habitualmente en los procedimientos de aprobación ordinario y acelerado, respectivamente. En circunstancias excepcionales, se permiten </w:t>
      </w:r>
      <w:r w:rsidR="00D33A6D" w:rsidRPr="0080243A">
        <w:rPr>
          <w:lang w:val="es-ES"/>
        </w:rPr>
        <w:t xml:space="preserve">etapas </w:t>
      </w:r>
      <w:r w:rsidRPr="0080243A">
        <w:rPr>
          <w:lang w:val="es-ES"/>
        </w:rPr>
        <w:t>alternativ</w:t>
      </w:r>
      <w:r w:rsidR="00D33A6D" w:rsidRPr="0080243A">
        <w:rPr>
          <w:lang w:val="es-ES"/>
        </w:rPr>
        <w:t>a</w:t>
      </w:r>
      <w:r w:rsidRPr="0080243A">
        <w:rPr>
          <w:lang w:val="es-ES"/>
        </w:rPr>
        <w:t xml:space="preserve">s. Para obtener más información, véanse el Reglamento General </w:t>
      </w:r>
      <w:r w:rsidR="00D33A6D" w:rsidRPr="0080243A">
        <w:rPr>
          <w:lang w:val="es-ES"/>
        </w:rPr>
        <w:t>(</w:t>
      </w:r>
      <w:r w:rsidR="005337F7">
        <w:fldChar w:fldCharType="begin"/>
      </w:r>
      <w:r w:rsidR="005337F7" w:rsidRPr="005D65C7">
        <w:rPr>
          <w:lang w:val="es-ES_tradnl"/>
          <w:rPrChange w:id="34" w:author="Fabian Rubiolo" w:date="2023-01-13T10:01:00Z">
            <w:rPr/>
          </w:rPrChange>
        </w:rPr>
        <w:instrText xml:space="preserve"> HYPERLINK "https:</w:instrText>
      </w:r>
      <w:r w:rsidR="005337F7" w:rsidRPr="005D65C7">
        <w:rPr>
          <w:lang w:val="es-ES_tradnl"/>
          <w:rPrChange w:id="35" w:author="Fabian Rubiolo" w:date="2023-01-13T10:01:00Z">
            <w:rPr/>
          </w:rPrChange>
        </w:rPr>
        <w:instrText xml:space="preserve">//library.wmo.int/index.php?lvl=notice_display&amp;id=14206" \l ".Y7RaLXbMKbg" </w:instrText>
      </w:r>
      <w:r w:rsidR="005337F7">
        <w:fldChar w:fldCharType="separate"/>
      </w:r>
      <w:r w:rsidRPr="0080243A">
        <w:rPr>
          <w:rStyle w:val="Hyperlink"/>
          <w:i/>
          <w:iCs/>
          <w:lang w:val="es-ES"/>
        </w:rPr>
        <w:t xml:space="preserve">Documentos </w:t>
      </w:r>
      <w:r w:rsidR="00D33A6D" w:rsidRPr="0080243A">
        <w:rPr>
          <w:rStyle w:val="Hyperlink"/>
          <w:i/>
          <w:iCs/>
          <w:lang w:val="es-ES"/>
        </w:rPr>
        <w:t>f</w:t>
      </w:r>
      <w:r w:rsidRPr="0080243A">
        <w:rPr>
          <w:rStyle w:val="Hyperlink"/>
          <w:i/>
          <w:iCs/>
          <w:lang w:val="es-ES"/>
        </w:rPr>
        <w:t xml:space="preserve">undamentales </w:t>
      </w:r>
      <w:proofErr w:type="spellStart"/>
      <w:r w:rsidRPr="0080243A">
        <w:rPr>
          <w:rStyle w:val="Hyperlink"/>
          <w:i/>
          <w:iCs/>
          <w:lang w:val="es-ES"/>
        </w:rPr>
        <w:t>Nº</w:t>
      </w:r>
      <w:proofErr w:type="spellEnd"/>
      <w:r w:rsidRPr="0080243A">
        <w:rPr>
          <w:rStyle w:val="Hyperlink"/>
          <w:i/>
          <w:iCs/>
          <w:lang w:val="es-ES"/>
        </w:rPr>
        <w:t xml:space="preserve"> 1</w:t>
      </w:r>
      <w:r w:rsidR="005337F7">
        <w:rPr>
          <w:rStyle w:val="Hyperlink"/>
          <w:i/>
          <w:iCs/>
          <w:lang w:val="es-ES"/>
        </w:rPr>
        <w:fldChar w:fldCharType="end"/>
      </w:r>
      <w:r w:rsidRPr="0080243A">
        <w:rPr>
          <w:lang w:val="es-ES"/>
        </w:rPr>
        <w:t xml:space="preserve"> (OMM-</w:t>
      </w:r>
      <w:proofErr w:type="spellStart"/>
      <w:r w:rsidRPr="0080243A">
        <w:rPr>
          <w:lang w:val="es-ES"/>
        </w:rPr>
        <w:t>Nº</w:t>
      </w:r>
      <w:proofErr w:type="spellEnd"/>
      <w:r w:rsidRPr="0080243A">
        <w:rPr>
          <w:lang w:val="es-ES"/>
        </w:rPr>
        <w:t xml:space="preserve"> 15)</w:t>
      </w:r>
      <w:r w:rsidR="00D33A6D" w:rsidRPr="0080243A">
        <w:rPr>
          <w:lang w:val="es-ES"/>
        </w:rPr>
        <w:t>)</w:t>
      </w:r>
      <w:r w:rsidRPr="0080243A">
        <w:rPr>
          <w:lang w:val="es-ES"/>
        </w:rPr>
        <w:t xml:space="preserve"> y la publicación </w:t>
      </w:r>
      <w:r w:rsidR="005337F7">
        <w:fldChar w:fldCharType="begin"/>
      </w:r>
      <w:r w:rsidR="005337F7" w:rsidRPr="005D65C7">
        <w:rPr>
          <w:lang w:val="es-ES_tradnl"/>
          <w:rPrChange w:id="36" w:author="Fabian Rubiolo" w:date="2023-01-13T10:01:00Z">
            <w:rPr/>
          </w:rPrChange>
        </w:rPr>
        <w:instrText xml:space="preserve"> HYPERLINK "https://library.wmo.int/index.php?lvl=notice_display&amp;id=15872" \l ".Y7RaQHbMKbg" </w:instrText>
      </w:r>
      <w:r w:rsidR="005337F7">
        <w:fldChar w:fldCharType="separate"/>
      </w:r>
      <w:proofErr w:type="spellStart"/>
      <w:r w:rsidRPr="0080243A">
        <w:rPr>
          <w:rStyle w:val="Hyperlink"/>
          <w:i/>
          <w:iCs/>
          <w:lang w:val="es-ES"/>
        </w:rPr>
        <w:t>Guidelines</w:t>
      </w:r>
      <w:proofErr w:type="spellEnd"/>
      <w:r w:rsidRPr="0080243A">
        <w:rPr>
          <w:rStyle w:val="Hyperlink"/>
          <w:i/>
          <w:iCs/>
          <w:lang w:val="es-ES"/>
        </w:rPr>
        <w:t xml:space="preserve"> </w:t>
      </w:r>
      <w:proofErr w:type="spellStart"/>
      <w:r w:rsidRPr="0080243A">
        <w:rPr>
          <w:rStyle w:val="Hyperlink"/>
          <w:i/>
          <w:iCs/>
          <w:lang w:val="es-ES"/>
        </w:rPr>
        <w:t>on</w:t>
      </w:r>
      <w:proofErr w:type="spellEnd"/>
      <w:r w:rsidRPr="0080243A">
        <w:rPr>
          <w:rStyle w:val="Hyperlink"/>
          <w:i/>
          <w:iCs/>
          <w:lang w:val="es-ES"/>
        </w:rPr>
        <w:t xml:space="preserve"> </w:t>
      </w:r>
      <w:proofErr w:type="spellStart"/>
      <w:r w:rsidRPr="0080243A">
        <w:rPr>
          <w:rStyle w:val="Hyperlink"/>
          <w:i/>
          <w:iCs/>
          <w:lang w:val="es-ES"/>
        </w:rPr>
        <w:t>the</w:t>
      </w:r>
      <w:proofErr w:type="spellEnd"/>
      <w:r w:rsidRPr="0080243A">
        <w:rPr>
          <w:rStyle w:val="Hyperlink"/>
          <w:i/>
          <w:iCs/>
          <w:lang w:val="es-ES"/>
        </w:rPr>
        <w:t xml:space="preserve"> </w:t>
      </w:r>
      <w:proofErr w:type="spellStart"/>
      <w:r w:rsidRPr="0080243A">
        <w:rPr>
          <w:rStyle w:val="Hyperlink"/>
          <w:i/>
          <w:iCs/>
          <w:lang w:val="es-ES"/>
        </w:rPr>
        <w:t>Preparation</w:t>
      </w:r>
      <w:proofErr w:type="spellEnd"/>
      <w:r w:rsidRPr="0080243A">
        <w:rPr>
          <w:rStyle w:val="Hyperlink"/>
          <w:i/>
          <w:iCs/>
          <w:lang w:val="es-ES"/>
        </w:rPr>
        <w:t xml:space="preserve"> and </w:t>
      </w:r>
      <w:proofErr w:type="spellStart"/>
      <w:r w:rsidRPr="0080243A">
        <w:rPr>
          <w:rStyle w:val="Hyperlink"/>
          <w:i/>
          <w:iCs/>
          <w:lang w:val="es-ES"/>
        </w:rPr>
        <w:t>Promulgation</w:t>
      </w:r>
      <w:proofErr w:type="spellEnd"/>
      <w:r w:rsidRPr="0080243A">
        <w:rPr>
          <w:rStyle w:val="Hyperlink"/>
          <w:i/>
          <w:iCs/>
          <w:lang w:val="es-ES"/>
        </w:rPr>
        <w:t xml:space="preserve"> </w:t>
      </w:r>
      <w:proofErr w:type="spellStart"/>
      <w:r w:rsidRPr="0080243A">
        <w:rPr>
          <w:rStyle w:val="Hyperlink"/>
          <w:i/>
          <w:iCs/>
          <w:lang w:val="es-ES"/>
        </w:rPr>
        <w:t>of</w:t>
      </w:r>
      <w:proofErr w:type="spellEnd"/>
      <w:r w:rsidRPr="0080243A">
        <w:rPr>
          <w:rStyle w:val="Hyperlink"/>
          <w:i/>
          <w:iCs/>
          <w:lang w:val="es-ES"/>
        </w:rPr>
        <w:t xml:space="preserve"> </w:t>
      </w:r>
      <w:proofErr w:type="spellStart"/>
      <w:r w:rsidRPr="0080243A">
        <w:rPr>
          <w:rStyle w:val="Hyperlink"/>
          <w:i/>
          <w:iCs/>
          <w:lang w:val="es-ES"/>
        </w:rPr>
        <w:t>the</w:t>
      </w:r>
      <w:proofErr w:type="spellEnd"/>
      <w:r w:rsidRPr="0080243A">
        <w:rPr>
          <w:rStyle w:val="Hyperlink"/>
          <w:i/>
          <w:iCs/>
          <w:lang w:val="es-ES"/>
        </w:rPr>
        <w:t xml:space="preserve"> WMO </w:t>
      </w:r>
      <w:proofErr w:type="spellStart"/>
      <w:r w:rsidRPr="0080243A">
        <w:rPr>
          <w:rStyle w:val="Hyperlink"/>
          <w:i/>
          <w:iCs/>
          <w:lang w:val="es-ES"/>
        </w:rPr>
        <w:t>Technical</w:t>
      </w:r>
      <w:proofErr w:type="spellEnd"/>
      <w:r w:rsidRPr="0080243A">
        <w:rPr>
          <w:rStyle w:val="Hyperlink"/>
          <w:i/>
          <w:iCs/>
          <w:lang w:val="es-ES"/>
        </w:rPr>
        <w:t xml:space="preserve"> </w:t>
      </w:r>
      <w:proofErr w:type="spellStart"/>
      <w:r w:rsidRPr="0080243A">
        <w:rPr>
          <w:rStyle w:val="Hyperlink"/>
          <w:i/>
          <w:iCs/>
          <w:lang w:val="es-ES"/>
        </w:rPr>
        <w:t>Regulations</w:t>
      </w:r>
      <w:proofErr w:type="spellEnd"/>
      <w:r w:rsidR="005337F7">
        <w:rPr>
          <w:rStyle w:val="Hyperlink"/>
          <w:i/>
          <w:iCs/>
          <w:lang w:val="es-ES"/>
        </w:rPr>
        <w:fldChar w:fldCharType="end"/>
      </w:r>
      <w:r w:rsidRPr="0080243A">
        <w:rPr>
          <w:lang w:val="es-ES"/>
        </w:rPr>
        <w:t xml:space="preserve"> (</w:t>
      </w:r>
      <w:r w:rsidR="00B61892" w:rsidRPr="0080243A">
        <w:rPr>
          <w:lang w:val="es-ES"/>
        </w:rPr>
        <w:t>WMO</w:t>
      </w:r>
      <w:r w:rsidRPr="0080243A">
        <w:rPr>
          <w:lang w:val="es-ES"/>
        </w:rPr>
        <w:t>-N</w:t>
      </w:r>
      <w:r w:rsidR="00B61892" w:rsidRPr="0080243A">
        <w:rPr>
          <w:lang w:val="es-ES"/>
        </w:rPr>
        <w:t>o. </w:t>
      </w:r>
      <w:r w:rsidRPr="0080243A">
        <w:rPr>
          <w:lang w:val="es-ES"/>
        </w:rPr>
        <w:t>1127) (Directrices para la preparación y la promulgación del Reglamento Técnico de la OMM).</w:t>
      </w:r>
    </w:p>
    <w:p w14:paraId="7A756910" w14:textId="77777777" w:rsidR="00581CFE" w:rsidRPr="0080243A" w:rsidRDefault="00581CFE" w:rsidP="00581CFE">
      <w:pPr>
        <w:spacing w:before="480"/>
        <w:jc w:val="center"/>
        <w:rPr>
          <w:lang w:val="es-ES"/>
        </w:rPr>
      </w:pPr>
      <w:r w:rsidRPr="0080243A">
        <w:rPr>
          <w:lang w:val="es-ES"/>
        </w:rPr>
        <w:t>___________</w:t>
      </w:r>
    </w:p>
    <w:p w14:paraId="7A756911" w14:textId="77777777" w:rsidR="00864DBF" w:rsidRPr="0080243A" w:rsidRDefault="00864DBF" w:rsidP="00581CFE">
      <w:pPr>
        <w:pStyle w:val="Heading1"/>
        <w:rPr>
          <w:lang w:val="es-ES"/>
        </w:rPr>
      </w:pPr>
    </w:p>
    <w:sectPr w:rsidR="00864DBF" w:rsidRPr="0080243A" w:rsidSect="0020095E">
      <w:headerReference w:type="default" r:id="rId26"/>
      <w:headerReference w:type="first" r:id="rId2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1402" w14:textId="77777777" w:rsidR="00333980" w:rsidRDefault="00333980">
      <w:r>
        <w:separator/>
      </w:r>
    </w:p>
    <w:p w14:paraId="7C076145" w14:textId="77777777" w:rsidR="00333980" w:rsidRDefault="00333980"/>
    <w:p w14:paraId="422B9E62" w14:textId="77777777" w:rsidR="00333980" w:rsidRDefault="00333980"/>
  </w:endnote>
  <w:endnote w:type="continuationSeparator" w:id="0">
    <w:p w14:paraId="16257F09" w14:textId="77777777" w:rsidR="00333980" w:rsidRDefault="00333980">
      <w:r>
        <w:continuationSeparator/>
      </w:r>
    </w:p>
    <w:p w14:paraId="3787281A" w14:textId="77777777" w:rsidR="00333980" w:rsidRDefault="00333980"/>
    <w:p w14:paraId="571A5140" w14:textId="77777777" w:rsidR="00333980" w:rsidRDefault="0033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FB2E" w14:textId="77777777" w:rsidR="00333980" w:rsidRDefault="00333980">
      <w:r>
        <w:separator/>
      </w:r>
    </w:p>
  </w:footnote>
  <w:footnote w:type="continuationSeparator" w:id="0">
    <w:p w14:paraId="78D429E5" w14:textId="77777777" w:rsidR="00333980" w:rsidRDefault="00333980">
      <w:r>
        <w:continuationSeparator/>
      </w:r>
    </w:p>
    <w:p w14:paraId="7E5832F2" w14:textId="77777777" w:rsidR="00333980" w:rsidRDefault="00333980"/>
    <w:p w14:paraId="18A75864" w14:textId="77777777" w:rsidR="00333980" w:rsidRDefault="00333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91E" w14:textId="54BAC534" w:rsidR="003C5AB0" w:rsidRDefault="003C5AB0" w:rsidP="007A7971">
    <w:pPr>
      <w:pStyle w:val="Header"/>
    </w:pPr>
    <w:r>
      <w:t>EC-7</w:t>
    </w:r>
    <w:r w:rsidR="00581CFE">
      <w:t>6</w:t>
    </w:r>
    <w:r>
      <w:t xml:space="preserve">/Doc. </w:t>
    </w:r>
    <w:r w:rsidR="005B6A51">
      <w:t>7.1(2)</w:t>
    </w:r>
    <w:r w:rsidRPr="00C2459D">
      <w:t xml:space="preserve">, </w:t>
    </w:r>
    <w:del w:id="37" w:author="Eduardo RICO VILAR" w:date="2023-01-13T08:58:00Z">
      <w:r w:rsidDel="00F604DC">
        <w:delText>VERSIÓN 1</w:delText>
      </w:r>
    </w:del>
    <w:ins w:id="38" w:author="Eduardo RICO VILAR" w:date="2023-01-13T08:58:00Z">
      <w:r w:rsidR="00F604DC">
        <w:t>VERSIÓN 2</w:t>
      </w:r>
    </w:ins>
    <w:r w:rsidRPr="00C2459D">
      <w:t xml:space="preserve">, p. </w:t>
    </w:r>
    <w:r w:rsidR="00BE1149" w:rsidRPr="00C2459D">
      <w:rPr>
        <w:rStyle w:val="PageNumber"/>
      </w:rPr>
      <w:fldChar w:fldCharType="begin"/>
    </w:r>
    <w:r w:rsidRPr="00C2459D">
      <w:rPr>
        <w:rStyle w:val="PageNumber"/>
      </w:rPr>
      <w:instrText xml:space="preserve"> PAGE </w:instrText>
    </w:r>
    <w:r w:rsidR="00BE1149" w:rsidRPr="00C2459D">
      <w:rPr>
        <w:rStyle w:val="PageNumber"/>
      </w:rPr>
      <w:fldChar w:fldCharType="separate"/>
    </w:r>
    <w:r w:rsidR="000207E6">
      <w:rPr>
        <w:rStyle w:val="PageNumber"/>
        <w:noProof/>
      </w:rPr>
      <w:t>5</w:t>
    </w:r>
    <w:r w:rsidR="00BE1149"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91F"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AAD37B9"/>
    <w:multiLevelType w:val="hybridMultilevel"/>
    <w:tmpl w:val="71DA2F0E"/>
    <w:lvl w:ilvl="0" w:tplc="20000011">
      <w:start w:val="1"/>
      <w:numFmt w:val="decimal"/>
      <w:lvlText w:val="%1)"/>
      <w:lvlJc w:val="left"/>
      <w:pPr>
        <w:ind w:left="720" w:hanging="360"/>
      </w:pPr>
      <w:rPr>
        <w:rFonts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0845905">
    <w:abstractNumId w:val="30"/>
  </w:num>
  <w:num w:numId="2" w16cid:durableId="2512435">
    <w:abstractNumId w:val="45"/>
  </w:num>
  <w:num w:numId="3" w16cid:durableId="235670990">
    <w:abstractNumId w:val="28"/>
  </w:num>
  <w:num w:numId="4" w16cid:durableId="1543207881">
    <w:abstractNumId w:val="37"/>
  </w:num>
  <w:num w:numId="5" w16cid:durableId="1537113251">
    <w:abstractNumId w:val="18"/>
  </w:num>
  <w:num w:numId="6" w16cid:durableId="1320695462">
    <w:abstractNumId w:val="23"/>
  </w:num>
  <w:num w:numId="7" w16cid:durableId="1451513807">
    <w:abstractNumId w:val="19"/>
  </w:num>
  <w:num w:numId="8" w16cid:durableId="269247108">
    <w:abstractNumId w:val="31"/>
  </w:num>
  <w:num w:numId="9" w16cid:durableId="1220092948">
    <w:abstractNumId w:val="22"/>
  </w:num>
  <w:num w:numId="10" w16cid:durableId="1360660741">
    <w:abstractNumId w:val="21"/>
  </w:num>
  <w:num w:numId="11" w16cid:durableId="1330593309">
    <w:abstractNumId w:val="36"/>
  </w:num>
  <w:num w:numId="12" w16cid:durableId="177086478">
    <w:abstractNumId w:val="11"/>
  </w:num>
  <w:num w:numId="13" w16cid:durableId="1193424420">
    <w:abstractNumId w:val="26"/>
  </w:num>
  <w:num w:numId="14" w16cid:durableId="1355614962">
    <w:abstractNumId w:val="41"/>
  </w:num>
  <w:num w:numId="15" w16cid:durableId="854147751">
    <w:abstractNumId w:val="20"/>
  </w:num>
  <w:num w:numId="16" w16cid:durableId="2132899477">
    <w:abstractNumId w:val="9"/>
  </w:num>
  <w:num w:numId="17" w16cid:durableId="1340542057">
    <w:abstractNumId w:val="7"/>
  </w:num>
  <w:num w:numId="18" w16cid:durableId="1386877625">
    <w:abstractNumId w:val="6"/>
  </w:num>
  <w:num w:numId="19" w16cid:durableId="344332707">
    <w:abstractNumId w:val="5"/>
  </w:num>
  <w:num w:numId="20" w16cid:durableId="1135678520">
    <w:abstractNumId w:val="4"/>
  </w:num>
  <w:num w:numId="21" w16cid:durableId="91056394">
    <w:abstractNumId w:val="8"/>
  </w:num>
  <w:num w:numId="22" w16cid:durableId="1282153846">
    <w:abstractNumId w:val="3"/>
  </w:num>
  <w:num w:numId="23" w16cid:durableId="577055350">
    <w:abstractNumId w:val="2"/>
  </w:num>
  <w:num w:numId="24" w16cid:durableId="421608585">
    <w:abstractNumId w:val="1"/>
  </w:num>
  <w:num w:numId="25" w16cid:durableId="943421927">
    <w:abstractNumId w:val="0"/>
  </w:num>
  <w:num w:numId="26" w16cid:durableId="164520590">
    <w:abstractNumId w:val="43"/>
  </w:num>
  <w:num w:numId="27" w16cid:durableId="281889816">
    <w:abstractNumId w:val="32"/>
  </w:num>
  <w:num w:numId="28" w16cid:durableId="800344000">
    <w:abstractNumId w:val="24"/>
  </w:num>
  <w:num w:numId="29" w16cid:durableId="361248189">
    <w:abstractNumId w:val="33"/>
  </w:num>
  <w:num w:numId="30" w16cid:durableId="1888566451">
    <w:abstractNumId w:val="34"/>
  </w:num>
  <w:num w:numId="31" w16cid:durableId="757752194">
    <w:abstractNumId w:val="15"/>
  </w:num>
  <w:num w:numId="32" w16cid:durableId="86270660">
    <w:abstractNumId w:val="40"/>
  </w:num>
  <w:num w:numId="33" w16cid:durableId="1604418338">
    <w:abstractNumId w:val="38"/>
  </w:num>
  <w:num w:numId="34" w16cid:durableId="2096855461">
    <w:abstractNumId w:val="25"/>
  </w:num>
  <w:num w:numId="35" w16cid:durableId="677658501">
    <w:abstractNumId w:val="27"/>
  </w:num>
  <w:num w:numId="36" w16cid:durableId="1673606766">
    <w:abstractNumId w:val="44"/>
  </w:num>
  <w:num w:numId="37" w16cid:durableId="1996520360">
    <w:abstractNumId w:val="35"/>
  </w:num>
  <w:num w:numId="38" w16cid:durableId="1813207389">
    <w:abstractNumId w:val="12"/>
  </w:num>
  <w:num w:numId="39" w16cid:durableId="522868360">
    <w:abstractNumId w:val="14"/>
  </w:num>
  <w:num w:numId="40" w16cid:durableId="1272738302">
    <w:abstractNumId w:val="16"/>
  </w:num>
  <w:num w:numId="41" w16cid:durableId="1983926458">
    <w:abstractNumId w:val="10"/>
  </w:num>
  <w:num w:numId="42" w16cid:durableId="1478306805">
    <w:abstractNumId w:val="42"/>
  </w:num>
  <w:num w:numId="43" w16cid:durableId="1956328199">
    <w:abstractNumId w:val="17"/>
  </w:num>
  <w:num w:numId="44" w16cid:durableId="2145075007">
    <w:abstractNumId w:val="29"/>
  </w:num>
  <w:num w:numId="45" w16cid:durableId="481772775">
    <w:abstractNumId w:val="39"/>
  </w:num>
  <w:num w:numId="46" w16cid:durableId="17212486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bian Rubiolo">
    <w15:presenceInfo w15:providerId="AD" w15:userId="S::FRubiolo@wmo.int::7c7bc3fa-4a4b-4d9c-a05d-87eb065d3a18"/>
  </w15:person>
  <w15:person w15:author="Eduardo RICO VILAR">
    <w15:presenceInfo w15:providerId="AD" w15:userId="S::ericovilar@wmo.int::def33387-59ef-4ae8-bd0c-ea865548b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A51"/>
    <w:rsid w:val="00001E4F"/>
    <w:rsid w:val="0000429D"/>
    <w:rsid w:val="000206A8"/>
    <w:rsid w:val="000207E6"/>
    <w:rsid w:val="0003137A"/>
    <w:rsid w:val="00041171"/>
    <w:rsid w:val="00041727"/>
    <w:rsid w:val="0004226F"/>
    <w:rsid w:val="00050F8E"/>
    <w:rsid w:val="000573AD"/>
    <w:rsid w:val="00064F6B"/>
    <w:rsid w:val="00072F17"/>
    <w:rsid w:val="000806D8"/>
    <w:rsid w:val="00082C80"/>
    <w:rsid w:val="00083847"/>
    <w:rsid w:val="00083C36"/>
    <w:rsid w:val="00090877"/>
    <w:rsid w:val="000953D9"/>
    <w:rsid w:val="00095E48"/>
    <w:rsid w:val="000A69BF"/>
    <w:rsid w:val="000B1988"/>
    <w:rsid w:val="000C14BB"/>
    <w:rsid w:val="000C225A"/>
    <w:rsid w:val="000C6781"/>
    <w:rsid w:val="000D125C"/>
    <w:rsid w:val="000E528B"/>
    <w:rsid w:val="000F2F2E"/>
    <w:rsid w:val="000F5E49"/>
    <w:rsid w:val="000F7A87"/>
    <w:rsid w:val="00105D2E"/>
    <w:rsid w:val="00111BFD"/>
    <w:rsid w:val="0011498B"/>
    <w:rsid w:val="00120147"/>
    <w:rsid w:val="00123140"/>
    <w:rsid w:val="00123D94"/>
    <w:rsid w:val="001331E7"/>
    <w:rsid w:val="001527A3"/>
    <w:rsid w:val="00156F9B"/>
    <w:rsid w:val="00157949"/>
    <w:rsid w:val="00163BA3"/>
    <w:rsid w:val="00166B31"/>
    <w:rsid w:val="0017698F"/>
    <w:rsid w:val="00180771"/>
    <w:rsid w:val="001930A3"/>
    <w:rsid w:val="001933FF"/>
    <w:rsid w:val="00195891"/>
    <w:rsid w:val="00196EB8"/>
    <w:rsid w:val="001A0388"/>
    <w:rsid w:val="001A2B7A"/>
    <w:rsid w:val="001A341E"/>
    <w:rsid w:val="001B0EA6"/>
    <w:rsid w:val="001B198E"/>
    <w:rsid w:val="001B1CDF"/>
    <w:rsid w:val="001B56F4"/>
    <w:rsid w:val="001B6116"/>
    <w:rsid w:val="001C5462"/>
    <w:rsid w:val="001D265C"/>
    <w:rsid w:val="001D2F2E"/>
    <w:rsid w:val="001D3062"/>
    <w:rsid w:val="001D3CFB"/>
    <w:rsid w:val="001D559B"/>
    <w:rsid w:val="001D6302"/>
    <w:rsid w:val="001E6D18"/>
    <w:rsid w:val="001E740C"/>
    <w:rsid w:val="001E7DD0"/>
    <w:rsid w:val="001F1BDA"/>
    <w:rsid w:val="0020095E"/>
    <w:rsid w:val="002011B4"/>
    <w:rsid w:val="00210D30"/>
    <w:rsid w:val="00215343"/>
    <w:rsid w:val="00215B56"/>
    <w:rsid w:val="002204FD"/>
    <w:rsid w:val="002215FB"/>
    <w:rsid w:val="002308B5"/>
    <w:rsid w:val="00234A34"/>
    <w:rsid w:val="0024027B"/>
    <w:rsid w:val="0024200D"/>
    <w:rsid w:val="00251C5E"/>
    <w:rsid w:val="0025255D"/>
    <w:rsid w:val="00255EE3"/>
    <w:rsid w:val="00260C14"/>
    <w:rsid w:val="00262EEA"/>
    <w:rsid w:val="00266262"/>
    <w:rsid w:val="00270480"/>
    <w:rsid w:val="002779AF"/>
    <w:rsid w:val="002823D8"/>
    <w:rsid w:val="0028531A"/>
    <w:rsid w:val="00285446"/>
    <w:rsid w:val="00295593"/>
    <w:rsid w:val="002A354F"/>
    <w:rsid w:val="002A386C"/>
    <w:rsid w:val="002B0177"/>
    <w:rsid w:val="002B540D"/>
    <w:rsid w:val="002C30BC"/>
    <w:rsid w:val="002C49B1"/>
    <w:rsid w:val="002C5965"/>
    <w:rsid w:val="002C7A88"/>
    <w:rsid w:val="002D232B"/>
    <w:rsid w:val="002D2759"/>
    <w:rsid w:val="002D5E00"/>
    <w:rsid w:val="002D6DAC"/>
    <w:rsid w:val="002E261D"/>
    <w:rsid w:val="002E2739"/>
    <w:rsid w:val="002E3FAD"/>
    <w:rsid w:val="002E4E16"/>
    <w:rsid w:val="002F3545"/>
    <w:rsid w:val="002F6DAC"/>
    <w:rsid w:val="00301E8C"/>
    <w:rsid w:val="003027F9"/>
    <w:rsid w:val="00314D5D"/>
    <w:rsid w:val="003155AF"/>
    <w:rsid w:val="00320009"/>
    <w:rsid w:val="00320AAD"/>
    <w:rsid w:val="00322218"/>
    <w:rsid w:val="0032424A"/>
    <w:rsid w:val="003245D3"/>
    <w:rsid w:val="00330AA3"/>
    <w:rsid w:val="00333980"/>
    <w:rsid w:val="0033496F"/>
    <w:rsid w:val="00334987"/>
    <w:rsid w:val="00342E34"/>
    <w:rsid w:val="00344F8D"/>
    <w:rsid w:val="00371CF1"/>
    <w:rsid w:val="003750C1"/>
    <w:rsid w:val="00380AF7"/>
    <w:rsid w:val="00383F53"/>
    <w:rsid w:val="00394A05"/>
    <w:rsid w:val="00397770"/>
    <w:rsid w:val="00397880"/>
    <w:rsid w:val="003A3C12"/>
    <w:rsid w:val="003A7016"/>
    <w:rsid w:val="003B114B"/>
    <w:rsid w:val="003C17A5"/>
    <w:rsid w:val="003C5AB0"/>
    <w:rsid w:val="003D1552"/>
    <w:rsid w:val="003D5A17"/>
    <w:rsid w:val="003E4046"/>
    <w:rsid w:val="003F003A"/>
    <w:rsid w:val="003F125B"/>
    <w:rsid w:val="003F7B3F"/>
    <w:rsid w:val="00401F43"/>
    <w:rsid w:val="00402F84"/>
    <w:rsid w:val="0041078D"/>
    <w:rsid w:val="0041353F"/>
    <w:rsid w:val="00415AD1"/>
    <w:rsid w:val="00416F97"/>
    <w:rsid w:val="0043039B"/>
    <w:rsid w:val="004423FE"/>
    <w:rsid w:val="00445C35"/>
    <w:rsid w:val="00447D93"/>
    <w:rsid w:val="0045663A"/>
    <w:rsid w:val="0046344E"/>
    <w:rsid w:val="004667E7"/>
    <w:rsid w:val="0047170F"/>
    <w:rsid w:val="00475797"/>
    <w:rsid w:val="0049253B"/>
    <w:rsid w:val="004A140B"/>
    <w:rsid w:val="004A6403"/>
    <w:rsid w:val="004B7BAA"/>
    <w:rsid w:val="004C2DF7"/>
    <w:rsid w:val="004C4E0B"/>
    <w:rsid w:val="004D497E"/>
    <w:rsid w:val="004E4809"/>
    <w:rsid w:val="004E5985"/>
    <w:rsid w:val="004E6352"/>
    <w:rsid w:val="004E6460"/>
    <w:rsid w:val="004F6B46"/>
    <w:rsid w:val="00503B47"/>
    <w:rsid w:val="0050607D"/>
    <w:rsid w:val="00506D44"/>
    <w:rsid w:val="00511999"/>
    <w:rsid w:val="00514EAC"/>
    <w:rsid w:val="00521EA5"/>
    <w:rsid w:val="00523DCC"/>
    <w:rsid w:val="00525B80"/>
    <w:rsid w:val="00527225"/>
    <w:rsid w:val="0053098F"/>
    <w:rsid w:val="005337F7"/>
    <w:rsid w:val="00536B2E"/>
    <w:rsid w:val="00541F54"/>
    <w:rsid w:val="00546D8E"/>
    <w:rsid w:val="00553738"/>
    <w:rsid w:val="00571AE1"/>
    <w:rsid w:val="00581CFE"/>
    <w:rsid w:val="00585ED5"/>
    <w:rsid w:val="00592267"/>
    <w:rsid w:val="0059421F"/>
    <w:rsid w:val="00596CF0"/>
    <w:rsid w:val="005A24CE"/>
    <w:rsid w:val="005B0AE2"/>
    <w:rsid w:val="005B1265"/>
    <w:rsid w:val="005B1F2C"/>
    <w:rsid w:val="005B2496"/>
    <w:rsid w:val="005B5F3C"/>
    <w:rsid w:val="005B6A51"/>
    <w:rsid w:val="005D03D9"/>
    <w:rsid w:val="005D1C62"/>
    <w:rsid w:val="005D1EE8"/>
    <w:rsid w:val="005D56AE"/>
    <w:rsid w:val="005D65C7"/>
    <w:rsid w:val="005D666D"/>
    <w:rsid w:val="005E3A59"/>
    <w:rsid w:val="00604802"/>
    <w:rsid w:val="00615AB0"/>
    <w:rsid w:val="0061778C"/>
    <w:rsid w:val="006240F3"/>
    <w:rsid w:val="00630224"/>
    <w:rsid w:val="00633FDB"/>
    <w:rsid w:val="00636B90"/>
    <w:rsid w:val="006449B2"/>
    <w:rsid w:val="0064738B"/>
    <w:rsid w:val="006508EA"/>
    <w:rsid w:val="00652B3A"/>
    <w:rsid w:val="00667E21"/>
    <w:rsid w:val="00667E86"/>
    <w:rsid w:val="00674501"/>
    <w:rsid w:val="0068392D"/>
    <w:rsid w:val="00697DB5"/>
    <w:rsid w:val="006A1B33"/>
    <w:rsid w:val="006A492A"/>
    <w:rsid w:val="006B4AC4"/>
    <w:rsid w:val="006B5C72"/>
    <w:rsid w:val="006C11DF"/>
    <w:rsid w:val="006C22F3"/>
    <w:rsid w:val="006D0310"/>
    <w:rsid w:val="006D2009"/>
    <w:rsid w:val="006D28F0"/>
    <w:rsid w:val="006D5576"/>
    <w:rsid w:val="006E766D"/>
    <w:rsid w:val="006F4B29"/>
    <w:rsid w:val="006F6CE9"/>
    <w:rsid w:val="0070517C"/>
    <w:rsid w:val="00705C9F"/>
    <w:rsid w:val="00716951"/>
    <w:rsid w:val="00720F6B"/>
    <w:rsid w:val="00735D9E"/>
    <w:rsid w:val="007422A3"/>
    <w:rsid w:val="00745A09"/>
    <w:rsid w:val="00751EAF"/>
    <w:rsid w:val="00754CF7"/>
    <w:rsid w:val="00757B0D"/>
    <w:rsid w:val="00761320"/>
    <w:rsid w:val="0076135A"/>
    <w:rsid w:val="007620F2"/>
    <w:rsid w:val="007651B1"/>
    <w:rsid w:val="00770DF1"/>
    <w:rsid w:val="00771A68"/>
    <w:rsid w:val="007744D2"/>
    <w:rsid w:val="00776DD2"/>
    <w:rsid w:val="00786136"/>
    <w:rsid w:val="007A37AF"/>
    <w:rsid w:val="007A7971"/>
    <w:rsid w:val="007C212A"/>
    <w:rsid w:val="007D28CC"/>
    <w:rsid w:val="007D4CD5"/>
    <w:rsid w:val="007E7D21"/>
    <w:rsid w:val="007F482F"/>
    <w:rsid w:val="007F7C94"/>
    <w:rsid w:val="0080243A"/>
    <w:rsid w:val="0080398D"/>
    <w:rsid w:val="00806385"/>
    <w:rsid w:val="00807CC5"/>
    <w:rsid w:val="00813FB1"/>
    <w:rsid w:val="00814CC6"/>
    <w:rsid w:val="00831751"/>
    <w:rsid w:val="00833369"/>
    <w:rsid w:val="00835B42"/>
    <w:rsid w:val="00837159"/>
    <w:rsid w:val="00842A4E"/>
    <w:rsid w:val="00842D67"/>
    <w:rsid w:val="008451AA"/>
    <w:rsid w:val="00847D99"/>
    <w:rsid w:val="0085038E"/>
    <w:rsid w:val="008536F5"/>
    <w:rsid w:val="00854E37"/>
    <w:rsid w:val="0086271D"/>
    <w:rsid w:val="0086420B"/>
    <w:rsid w:val="00864DBF"/>
    <w:rsid w:val="00865AE2"/>
    <w:rsid w:val="0089601F"/>
    <w:rsid w:val="008A0116"/>
    <w:rsid w:val="008A7313"/>
    <w:rsid w:val="008A7D91"/>
    <w:rsid w:val="008B7FC7"/>
    <w:rsid w:val="008C4337"/>
    <w:rsid w:val="008C4F06"/>
    <w:rsid w:val="008E1E4A"/>
    <w:rsid w:val="008F0615"/>
    <w:rsid w:val="008F103E"/>
    <w:rsid w:val="008F1FDB"/>
    <w:rsid w:val="008F36FB"/>
    <w:rsid w:val="0090427F"/>
    <w:rsid w:val="00904CB5"/>
    <w:rsid w:val="00917DC8"/>
    <w:rsid w:val="00920506"/>
    <w:rsid w:val="00931DEB"/>
    <w:rsid w:val="00933957"/>
    <w:rsid w:val="0095048D"/>
    <w:rsid w:val="00950605"/>
    <w:rsid w:val="00952233"/>
    <w:rsid w:val="00954D66"/>
    <w:rsid w:val="009559E0"/>
    <w:rsid w:val="00963F8F"/>
    <w:rsid w:val="00973C62"/>
    <w:rsid w:val="00975D76"/>
    <w:rsid w:val="00980323"/>
    <w:rsid w:val="00982E51"/>
    <w:rsid w:val="009840E3"/>
    <w:rsid w:val="009874B9"/>
    <w:rsid w:val="00993466"/>
    <w:rsid w:val="00993581"/>
    <w:rsid w:val="009A1A4E"/>
    <w:rsid w:val="009A288C"/>
    <w:rsid w:val="009A2EC3"/>
    <w:rsid w:val="009A64C1"/>
    <w:rsid w:val="009B0158"/>
    <w:rsid w:val="009B6697"/>
    <w:rsid w:val="009C2EA4"/>
    <w:rsid w:val="009C4C04"/>
    <w:rsid w:val="009C6677"/>
    <w:rsid w:val="009D4A79"/>
    <w:rsid w:val="009E2BBD"/>
    <w:rsid w:val="009F3FB8"/>
    <w:rsid w:val="009F7566"/>
    <w:rsid w:val="00A0669C"/>
    <w:rsid w:val="00A06BFE"/>
    <w:rsid w:val="00A10F5D"/>
    <w:rsid w:val="00A1243C"/>
    <w:rsid w:val="00A130D9"/>
    <w:rsid w:val="00A135AE"/>
    <w:rsid w:val="00A14AF1"/>
    <w:rsid w:val="00A15245"/>
    <w:rsid w:val="00A16891"/>
    <w:rsid w:val="00A26248"/>
    <w:rsid w:val="00A268CE"/>
    <w:rsid w:val="00A332E8"/>
    <w:rsid w:val="00A35AF5"/>
    <w:rsid w:val="00A35DDF"/>
    <w:rsid w:val="00A36CBA"/>
    <w:rsid w:val="00A41E35"/>
    <w:rsid w:val="00A45741"/>
    <w:rsid w:val="00A50291"/>
    <w:rsid w:val="00A530E4"/>
    <w:rsid w:val="00A53BD4"/>
    <w:rsid w:val="00A604CD"/>
    <w:rsid w:val="00A60FE6"/>
    <w:rsid w:val="00A622F5"/>
    <w:rsid w:val="00A649F0"/>
    <w:rsid w:val="00A654BE"/>
    <w:rsid w:val="00A66DD6"/>
    <w:rsid w:val="00A771FD"/>
    <w:rsid w:val="00A85093"/>
    <w:rsid w:val="00A874EF"/>
    <w:rsid w:val="00A95415"/>
    <w:rsid w:val="00AA3C89"/>
    <w:rsid w:val="00AA4235"/>
    <w:rsid w:val="00AB0FED"/>
    <w:rsid w:val="00AB14E1"/>
    <w:rsid w:val="00AB32BD"/>
    <w:rsid w:val="00AB4723"/>
    <w:rsid w:val="00AC4CDB"/>
    <w:rsid w:val="00AC6FA9"/>
    <w:rsid w:val="00AC70FE"/>
    <w:rsid w:val="00AD33A8"/>
    <w:rsid w:val="00AD4358"/>
    <w:rsid w:val="00AD7E9D"/>
    <w:rsid w:val="00AF61E1"/>
    <w:rsid w:val="00AF638A"/>
    <w:rsid w:val="00B00141"/>
    <w:rsid w:val="00B009AA"/>
    <w:rsid w:val="00B01B02"/>
    <w:rsid w:val="00B030C8"/>
    <w:rsid w:val="00B0551A"/>
    <w:rsid w:val="00B056E7"/>
    <w:rsid w:val="00B05B71"/>
    <w:rsid w:val="00B10035"/>
    <w:rsid w:val="00B15C76"/>
    <w:rsid w:val="00B165E6"/>
    <w:rsid w:val="00B229A6"/>
    <w:rsid w:val="00B235DB"/>
    <w:rsid w:val="00B31C07"/>
    <w:rsid w:val="00B347B9"/>
    <w:rsid w:val="00B4340B"/>
    <w:rsid w:val="00B447C0"/>
    <w:rsid w:val="00B5229B"/>
    <w:rsid w:val="00B548A2"/>
    <w:rsid w:val="00B56934"/>
    <w:rsid w:val="00B573DE"/>
    <w:rsid w:val="00B61892"/>
    <w:rsid w:val="00B62F03"/>
    <w:rsid w:val="00B72444"/>
    <w:rsid w:val="00B81B00"/>
    <w:rsid w:val="00B93B62"/>
    <w:rsid w:val="00B953D1"/>
    <w:rsid w:val="00BA30D0"/>
    <w:rsid w:val="00BA6E7D"/>
    <w:rsid w:val="00BB0D32"/>
    <w:rsid w:val="00BC6F2F"/>
    <w:rsid w:val="00BC76B5"/>
    <w:rsid w:val="00BD5420"/>
    <w:rsid w:val="00BE1149"/>
    <w:rsid w:val="00BE4121"/>
    <w:rsid w:val="00C04BD2"/>
    <w:rsid w:val="00C13EEC"/>
    <w:rsid w:val="00C14689"/>
    <w:rsid w:val="00C156A4"/>
    <w:rsid w:val="00C20FAA"/>
    <w:rsid w:val="00C2459D"/>
    <w:rsid w:val="00C316F1"/>
    <w:rsid w:val="00C35BF3"/>
    <w:rsid w:val="00C42C95"/>
    <w:rsid w:val="00C44356"/>
    <w:rsid w:val="00C4470F"/>
    <w:rsid w:val="00C55E5B"/>
    <w:rsid w:val="00C57D64"/>
    <w:rsid w:val="00C62739"/>
    <w:rsid w:val="00C720A4"/>
    <w:rsid w:val="00C7611C"/>
    <w:rsid w:val="00C800BE"/>
    <w:rsid w:val="00C8638F"/>
    <w:rsid w:val="00C870B5"/>
    <w:rsid w:val="00C94061"/>
    <w:rsid w:val="00C94097"/>
    <w:rsid w:val="00C967F7"/>
    <w:rsid w:val="00C97BD7"/>
    <w:rsid w:val="00CA4269"/>
    <w:rsid w:val="00CA7330"/>
    <w:rsid w:val="00CB1C84"/>
    <w:rsid w:val="00CB64F0"/>
    <w:rsid w:val="00CC2909"/>
    <w:rsid w:val="00CD0549"/>
    <w:rsid w:val="00CD1117"/>
    <w:rsid w:val="00CD536B"/>
    <w:rsid w:val="00CF3619"/>
    <w:rsid w:val="00CF40BF"/>
    <w:rsid w:val="00CF7774"/>
    <w:rsid w:val="00D05E6F"/>
    <w:rsid w:val="00D14624"/>
    <w:rsid w:val="00D24F2A"/>
    <w:rsid w:val="00D26B2A"/>
    <w:rsid w:val="00D27929"/>
    <w:rsid w:val="00D33442"/>
    <w:rsid w:val="00D33A6D"/>
    <w:rsid w:val="00D3742C"/>
    <w:rsid w:val="00D37D00"/>
    <w:rsid w:val="00D44BAD"/>
    <w:rsid w:val="00D45B55"/>
    <w:rsid w:val="00D600AA"/>
    <w:rsid w:val="00D7097B"/>
    <w:rsid w:val="00D806A4"/>
    <w:rsid w:val="00D8527E"/>
    <w:rsid w:val="00D85CDB"/>
    <w:rsid w:val="00D91DFA"/>
    <w:rsid w:val="00DA159A"/>
    <w:rsid w:val="00DA4CFF"/>
    <w:rsid w:val="00DA5ED5"/>
    <w:rsid w:val="00DB1AB2"/>
    <w:rsid w:val="00DC4FDF"/>
    <w:rsid w:val="00DC66F0"/>
    <w:rsid w:val="00DD2F0E"/>
    <w:rsid w:val="00DD3A65"/>
    <w:rsid w:val="00DD62C6"/>
    <w:rsid w:val="00DD7C8D"/>
    <w:rsid w:val="00DE59D8"/>
    <w:rsid w:val="00DE7137"/>
    <w:rsid w:val="00DF2AC4"/>
    <w:rsid w:val="00E00498"/>
    <w:rsid w:val="00E13975"/>
    <w:rsid w:val="00E14ADB"/>
    <w:rsid w:val="00E25AEB"/>
    <w:rsid w:val="00E2617A"/>
    <w:rsid w:val="00E31CD4"/>
    <w:rsid w:val="00E47778"/>
    <w:rsid w:val="00E538E6"/>
    <w:rsid w:val="00E802A2"/>
    <w:rsid w:val="00E85C0B"/>
    <w:rsid w:val="00EB13D7"/>
    <w:rsid w:val="00EB1E83"/>
    <w:rsid w:val="00EB40BC"/>
    <w:rsid w:val="00EB7580"/>
    <w:rsid w:val="00EC7CF5"/>
    <w:rsid w:val="00ED22CB"/>
    <w:rsid w:val="00ED67AF"/>
    <w:rsid w:val="00ED709D"/>
    <w:rsid w:val="00EE128C"/>
    <w:rsid w:val="00EE4C48"/>
    <w:rsid w:val="00EF66D9"/>
    <w:rsid w:val="00EF68E3"/>
    <w:rsid w:val="00EF6BA5"/>
    <w:rsid w:val="00EF780D"/>
    <w:rsid w:val="00EF7A98"/>
    <w:rsid w:val="00F019E6"/>
    <w:rsid w:val="00F0267E"/>
    <w:rsid w:val="00F11B47"/>
    <w:rsid w:val="00F22EDE"/>
    <w:rsid w:val="00F25D8D"/>
    <w:rsid w:val="00F433F4"/>
    <w:rsid w:val="00F44CCB"/>
    <w:rsid w:val="00F474C9"/>
    <w:rsid w:val="00F5126B"/>
    <w:rsid w:val="00F54EA3"/>
    <w:rsid w:val="00F5693C"/>
    <w:rsid w:val="00F604DC"/>
    <w:rsid w:val="00F61675"/>
    <w:rsid w:val="00F6686B"/>
    <w:rsid w:val="00F67F74"/>
    <w:rsid w:val="00F70E96"/>
    <w:rsid w:val="00F712B3"/>
    <w:rsid w:val="00F73DE3"/>
    <w:rsid w:val="00F744BF"/>
    <w:rsid w:val="00F77219"/>
    <w:rsid w:val="00F84DD2"/>
    <w:rsid w:val="00F8544F"/>
    <w:rsid w:val="00F91247"/>
    <w:rsid w:val="00FA4ECF"/>
    <w:rsid w:val="00FA6680"/>
    <w:rsid w:val="00FB0872"/>
    <w:rsid w:val="00FB54CC"/>
    <w:rsid w:val="00FC009F"/>
    <w:rsid w:val="00FD1A37"/>
    <w:rsid w:val="00FD4E5B"/>
    <w:rsid w:val="00FD5E90"/>
    <w:rsid w:val="00FE4EE0"/>
    <w:rsid w:val="00FF1BD7"/>
    <w:rsid w:val="00FF6FBD"/>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568A8"/>
  <w15:docId w15:val="{7822AD64-4D0F-4FBF-841F-721095A2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uiPriority w:val="9"/>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uiPriority w:val="9"/>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uiPriority w:val="9"/>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uiPriority w:val="9"/>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34"/>
    <w:qFormat/>
    <w:rsid w:val="005B6A51"/>
    <w:pPr>
      <w:tabs>
        <w:tab w:val="clear" w:pos="1134"/>
      </w:tabs>
      <w:ind w:left="720"/>
      <w:contextualSpacing/>
      <w:jc w:val="left"/>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B6A51"/>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Bodytext1">
    <w:name w:val="Body_text"/>
    <w:basedOn w:val="Normal"/>
    <w:qFormat/>
    <w:rsid w:val="005B6A51"/>
    <w:pPr>
      <w:tabs>
        <w:tab w:val="clear" w:pos="1134"/>
        <w:tab w:val="left" w:pos="1120"/>
      </w:tabs>
      <w:spacing w:after="240" w:line="240" w:lineRule="exact"/>
      <w:jc w:val="left"/>
    </w:pPr>
    <w:rPr>
      <w:rFonts w:asciiTheme="minorHAnsi" w:eastAsia="Batang" w:hAnsiTheme="minorHAnsi" w:cstheme="minorBidi"/>
      <w:sz w:val="22"/>
      <w:szCs w:val="22"/>
      <w:lang w:val="en-US"/>
    </w:rPr>
  </w:style>
  <w:style w:type="character" w:styleId="UnresolvedMention">
    <w:name w:val="Unresolved Mention"/>
    <w:basedOn w:val="DefaultParagraphFont"/>
    <w:uiPriority w:val="99"/>
    <w:semiHidden/>
    <w:unhideWhenUsed/>
    <w:rsid w:val="002B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7-1-APPROACH-AMENDMENTS-WMO-NO-49-GENERAL-PROVISIONS-approved_es.docx&amp;action=default" TargetMode="External"/><Relationship Id="rId18" Type="http://schemas.openxmlformats.org/officeDocument/2006/relationships/hyperlink" Target="https://library.wmo.int/index.php?lvl=notice_display&amp;id=2153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ibrary.wmo.int/index.php?lvl=notice_display&amp;id=12793" TargetMode="Externa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05-1(2)-PROCEDURES-AMENDING-TECHNICAL-REGULATIONS-approved_es.docx&amp;action=default" TargetMode="External"/><Relationship Id="rId17" Type="http://schemas.openxmlformats.org/officeDocument/2006/relationships/hyperlink" Target="https://library.wmo.int/index.php?lvl=notice_display&amp;id=14073" TargetMode="External"/><Relationship Id="rId25" Type="http://schemas.openxmlformats.org/officeDocument/2006/relationships/hyperlink" Target="https://library.wmo.int/doc_num.php?explnum_id=3789" TargetMode="External"/><Relationship Id="rId2" Type="http://schemas.openxmlformats.org/officeDocument/2006/relationships/customXml" Target="../customXml/item2.xml"/><Relationship Id="rId16" Type="http://schemas.openxmlformats.org/officeDocument/2006/relationships/hyperlink" Target="https://library.wmo.int/doc_num.php?explnum_id=3789" TargetMode="External"/><Relationship Id="rId20" Type="http://schemas.openxmlformats.org/officeDocument/2006/relationships/hyperlink" Target="https://library.wmo.int/index.php?lvl=notice_display&amp;id=2181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3214" TargetMode="External"/><Relationship Id="rId5" Type="http://schemas.openxmlformats.org/officeDocument/2006/relationships/numbering" Target="numbering.xml"/><Relationship Id="rId15" Type="http://schemas.openxmlformats.org/officeDocument/2006/relationships/hyperlink" Target="https://library.wmo.int/doc_num.php?explnum_id=3214" TargetMode="External"/><Relationship Id="rId23" Type="http://schemas.openxmlformats.org/officeDocument/2006/relationships/hyperlink" Target="https://library.wmo.int/index.php?lvl=notice_display&amp;id=1922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wmo.int/index.php?lvl=notice_display&amp;id=106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14073" TargetMode="External"/><Relationship Id="rId22" Type="http://schemas.openxmlformats.org/officeDocument/2006/relationships/hyperlink" Target="https://library.wmo.int/index.php?lvl=notice_display&amp;id=9254"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62C83281-007A-4B53-BF0D-430898D5360A}"/>
</file>

<file path=customXml/itemProps3.xml><?xml version="1.0" encoding="utf-8"?>
<ds:datastoreItem xmlns:ds="http://schemas.openxmlformats.org/officeDocument/2006/customXml" ds:itemID="{CAC5E61A-87A3-4752-B9F3-7962C00E69FE}">
  <ds:schemaRefs>
    <ds:schemaRef ds:uri="http://schemas.microsoft.com/office/2006/documentManagement/types"/>
    <ds:schemaRef ds:uri="3679bf0f-1d7e-438f-afa5-6ebf1e20f9b8"/>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ce21bc6c-711a-4065-a01c-a8f0e29e3ad8"/>
    <ds:schemaRef ds:uri="http://schemas.microsoft.com/office/2006/metadata/properties"/>
  </ds:schemaRefs>
</ds:datastoreItem>
</file>

<file path=customXml/itemProps4.xml><?xml version="1.0" encoding="utf-8"?>
<ds:datastoreItem xmlns:ds="http://schemas.openxmlformats.org/officeDocument/2006/customXml" ds:itemID="{2E87E7D2-E35A-4500-8E64-6ABC834E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Template>
  <TotalTime>5</TotalTime>
  <Pages>8</Pages>
  <Words>3131</Words>
  <Characters>17224</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20315</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12</cp:revision>
  <cp:lastPrinted>2013-03-12T09:27:00Z</cp:lastPrinted>
  <dcterms:created xsi:type="dcterms:W3CDTF">2023-01-13T07:58:00Z</dcterms:created>
  <dcterms:modified xsi:type="dcterms:W3CDTF">2023-01-13T09:03:00Z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